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92B2F" w14:textId="77777777" w:rsidR="00301237" w:rsidRPr="00F15120" w:rsidRDefault="00301237" w:rsidP="00301237">
      <w:pPr>
        <w:jc w:val="right"/>
      </w:pPr>
      <w:r>
        <w:t xml:space="preserve">Č. </w:t>
      </w:r>
      <w:proofErr w:type="spellStart"/>
      <w:r>
        <w:t>sml</w:t>
      </w:r>
      <w:proofErr w:type="spellEnd"/>
      <w:r>
        <w:t xml:space="preserve">. </w:t>
      </w:r>
      <w:r w:rsidR="000D38DD">
        <w:t>objednatele</w:t>
      </w:r>
      <w:r>
        <w:t xml:space="preserve">: </w:t>
      </w:r>
      <w:r w:rsidR="00C11527">
        <w:t>………</w:t>
      </w:r>
    </w:p>
    <w:p w14:paraId="099A86B0" w14:textId="77777777" w:rsidR="000B4B50" w:rsidRDefault="000B4B50" w:rsidP="00355E34">
      <w:pPr>
        <w:pStyle w:val="Nadpis1"/>
        <w:spacing w:before="240"/>
        <w:jc w:val="center"/>
        <w:rPr>
          <w:color w:val="auto"/>
        </w:rPr>
      </w:pPr>
      <w:r w:rsidRPr="00551BD3">
        <w:rPr>
          <w:color w:val="auto"/>
        </w:rPr>
        <w:t xml:space="preserve">Smlouva o </w:t>
      </w:r>
      <w:r w:rsidR="00C11527">
        <w:rPr>
          <w:color w:val="auto"/>
        </w:rPr>
        <w:t>poskytování</w:t>
      </w:r>
      <w:r w:rsidR="00D070E6" w:rsidRPr="00D070E6">
        <w:rPr>
          <w:color w:val="auto"/>
        </w:rPr>
        <w:t xml:space="preserve"> </w:t>
      </w:r>
      <w:r w:rsidR="00C11527">
        <w:rPr>
          <w:color w:val="auto"/>
        </w:rPr>
        <w:t xml:space="preserve">správcovských, dohledových, </w:t>
      </w:r>
      <w:r w:rsidR="00AC1794">
        <w:rPr>
          <w:color w:val="auto"/>
        </w:rPr>
        <w:t xml:space="preserve">         a </w:t>
      </w:r>
      <w:r w:rsidR="00C11527">
        <w:rPr>
          <w:color w:val="auto"/>
        </w:rPr>
        <w:t>servisních služeb</w:t>
      </w:r>
      <w:r w:rsidR="00426C94">
        <w:rPr>
          <w:color w:val="auto"/>
        </w:rPr>
        <w:tab/>
      </w:r>
    </w:p>
    <w:p w14:paraId="082DD4E6" w14:textId="77777777" w:rsidR="00301237" w:rsidRDefault="00301237" w:rsidP="00F8732E">
      <w:pPr>
        <w:jc w:val="center"/>
      </w:pPr>
      <w:bookmarkStart w:id="0" w:name="_Toc227467589"/>
      <w:bookmarkStart w:id="1" w:name="_Toc227484145"/>
      <w:bookmarkStart w:id="2" w:name="_Toc294250388"/>
      <w:bookmarkStart w:id="3" w:name="_Toc295218680"/>
      <w:r w:rsidRPr="006F04DD">
        <w:t xml:space="preserve">uzavřená podle </w:t>
      </w:r>
      <w:r w:rsidR="002F6B38" w:rsidRPr="006F04DD">
        <w:t>§ 1746 odst. 2</w:t>
      </w:r>
      <w:r w:rsidR="002F6B38" w:rsidRPr="006F04DD" w:rsidDel="002F6B38">
        <w:t xml:space="preserve"> </w:t>
      </w:r>
      <w:r w:rsidRPr="006F04DD">
        <w:t xml:space="preserve">zákona č. </w:t>
      </w:r>
      <w:r w:rsidR="00DB07F0" w:rsidRPr="006F04DD">
        <w:t>89/2012</w:t>
      </w:r>
      <w:r w:rsidRPr="006F04DD">
        <w:t xml:space="preserve"> Sb., </w:t>
      </w:r>
      <w:r w:rsidR="00DB07F0" w:rsidRPr="006F04DD">
        <w:t>občanský zákoník</w:t>
      </w:r>
      <w:r w:rsidR="003831CE">
        <w:t>, ve znění pozdějších předpisů</w:t>
      </w:r>
    </w:p>
    <w:p w14:paraId="614D2F8E" w14:textId="77777777" w:rsidR="000B4B50" w:rsidRPr="00551BD3" w:rsidRDefault="000B4B50" w:rsidP="007D75EF">
      <w:pPr>
        <w:pStyle w:val="Nadpis1"/>
        <w:spacing w:before="0" w:after="0"/>
        <w:jc w:val="center"/>
        <w:rPr>
          <w:rFonts w:ascii="Arial" w:hAnsi="Arial" w:cs="Arial"/>
          <w:color w:val="auto"/>
          <w:sz w:val="24"/>
          <w:szCs w:val="24"/>
        </w:rPr>
      </w:pPr>
    </w:p>
    <w:p w14:paraId="692636AC" w14:textId="77777777" w:rsidR="000B4B50" w:rsidRPr="00B631A7" w:rsidRDefault="000B4B50" w:rsidP="00300448">
      <w:pPr>
        <w:pStyle w:val="Nadpis1"/>
        <w:numPr>
          <w:ilvl w:val="0"/>
          <w:numId w:val="8"/>
        </w:numPr>
        <w:spacing w:before="0" w:after="0"/>
        <w:jc w:val="center"/>
        <w:rPr>
          <w:rFonts w:ascii="Arial" w:hAnsi="Arial" w:cs="Arial"/>
          <w:color w:val="auto"/>
          <w:sz w:val="24"/>
          <w:szCs w:val="24"/>
        </w:rPr>
      </w:pPr>
      <w:r w:rsidRPr="00B631A7">
        <w:rPr>
          <w:rFonts w:ascii="Arial" w:hAnsi="Arial" w:cs="Arial"/>
          <w:color w:val="auto"/>
          <w:sz w:val="24"/>
          <w:szCs w:val="24"/>
        </w:rPr>
        <w:t>Smluvní strany</w:t>
      </w:r>
      <w:bookmarkEnd w:id="0"/>
      <w:bookmarkEnd w:id="1"/>
      <w:bookmarkEnd w:id="2"/>
      <w:bookmarkEnd w:id="3"/>
    </w:p>
    <w:p w14:paraId="7A0C4763" w14:textId="77777777" w:rsidR="000B4B50" w:rsidRPr="00551BD3" w:rsidRDefault="000B4B50" w:rsidP="00355E34">
      <w:pPr>
        <w:pStyle w:val="Nadpis1"/>
        <w:spacing w:before="240"/>
        <w:rPr>
          <w:color w:val="auto"/>
        </w:rPr>
      </w:pPr>
      <w:bookmarkStart w:id="4" w:name="_Toc227467590"/>
      <w:bookmarkStart w:id="5" w:name="_Toc227484146"/>
      <w:bookmarkStart w:id="6" w:name="_Toc294250389"/>
      <w:bookmarkStart w:id="7" w:name="_Toc295218681"/>
      <w:r w:rsidRPr="00551BD3">
        <w:rPr>
          <w:color w:val="auto"/>
        </w:rPr>
        <w:t xml:space="preserve">1. </w:t>
      </w:r>
      <w:r w:rsidR="00C11527">
        <w:rPr>
          <w:color w:val="auto"/>
        </w:rPr>
        <w:t>Základní škola</w:t>
      </w:r>
      <w:ins w:id="8" w:author="Martin Černý" w:date="2018-08-31T16:29:00Z">
        <w:r w:rsidR="00B01AC9">
          <w:rPr>
            <w:color w:val="auto"/>
          </w:rPr>
          <w:t xml:space="preserve"> Přerov</w:t>
        </w:r>
      </w:ins>
      <w:ins w:id="9" w:author="Martin Černý" w:date="2018-08-31T16:30:00Z">
        <w:r w:rsidR="00B01AC9">
          <w:rPr>
            <w:color w:val="auto"/>
          </w:rPr>
          <w:t>, Velká Dlážka 5</w:t>
        </w:r>
      </w:ins>
      <w:del w:id="10" w:author="Martin Černý" w:date="2018-08-31T16:27:00Z">
        <w:r w:rsidR="00C11527" w:rsidDel="00B01AC9">
          <w:rPr>
            <w:color w:val="auto"/>
          </w:rPr>
          <w:delText>……………………………………….</w:delText>
        </w:r>
      </w:del>
      <w:ins w:id="11" w:author="Martin Černý" w:date="2018-08-31T16:29:00Z">
        <w:r w:rsidR="00B01AC9">
          <w:rPr>
            <w:color w:val="auto"/>
          </w:rPr>
          <w:t xml:space="preserve"> </w:t>
        </w:r>
      </w:ins>
    </w:p>
    <w:p w14:paraId="441B982D" w14:textId="77777777" w:rsidR="000B4B50" w:rsidRPr="00551BD3" w:rsidRDefault="000B4B50" w:rsidP="003600FE">
      <w:pPr>
        <w:spacing w:before="0"/>
        <w:rPr>
          <w:rFonts w:cs="Times New Roman"/>
        </w:rPr>
      </w:pPr>
      <w:r w:rsidRPr="00551BD3">
        <w:t>Se sídlem:</w:t>
      </w:r>
      <w:ins w:id="12" w:author="Martin Černý" w:date="2018-08-31T16:30:00Z">
        <w:r w:rsidR="00B01AC9">
          <w:tab/>
          <w:t xml:space="preserve">Velká Dlážka 5, Přerov, Přerov I </w:t>
        </w:r>
      </w:ins>
      <w:ins w:id="13" w:author="Martin Černý" w:date="2018-08-31T16:31:00Z">
        <w:r w:rsidR="00B01AC9">
          <w:t>–</w:t>
        </w:r>
      </w:ins>
      <w:ins w:id="14" w:author="Martin Černý" w:date="2018-08-31T16:30:00Z">
        <w:r w:rsidR="00B01AC9">
          <w:t xml:space="preserve"> Město</w:t>
        </w:r>
      </w:ins>
      <w:ins w:id="15" w:author="Martin Černý" w:date="2018-08-31T16:31:00Z">
        <w:r w:rsidR="00B01AC9">
          <w:t>, 75002</w:t>
        </w:r>
      </w:ins>
      <w:r w:rsidRPr="00551BD3">
        <w:t xml:space="preserve"> </w:t>
      </w:r>
      <w:r w:rsidRPr="00551BD3">
        <w:rPr>
          <w:rFonts w:cs="Times New Roman"/>
        </w:rPr>
        <w:tab/>
      </w:r>
      <w:r w:rsidRPr="00551BD3">
        <w:rPr>
          <w:rFonts w:cs="Times New Roman"/>
        </w:rPr>
        <w:tab/>
      </w:r>
      <w:r w:rsidRPr="00551BD3">
        <w:rPr>
          <w:rFonts w:cs="Times New Roman"/>
        </w:rPr>
        <w:tab/>
      </w:r>
    </w:p>
    <w:p w14:paraId="71A9CFE2" w14:textId="77777777" w:rsidR="000B4B50" w:rsidRPr="003600FE" w:rsidRDefault="00DB07F0" w:rsidP="003600FE">
      <w:pPr>
        <w:spacing w:before="0"/>
        <w:ind w:left="2832" w:hanging="2832"/>
      </w:pPr>
      <w:r>
        <w:t>Zastoupen</w:t>
      </w:r>
      <w:ins w:id="16" w:author="Martin Černý" w:date="2018-08-31T16:32:00Z">
        <w:r w:rsidR="00B01AC9">
          <w:t>á</w:t>
        </w:r>
      </w:ins>
      <w:del w:id="17" w:author="Martin Černý" w:date="2018-08-31T16:32:00Z">
        <w:r w:rsidDel="00B01AC9">
          <w:delText>é</w:delText>
        </w:r>
      </w:del>
      <w:r w:rsidR="000B4B50" w:rsidRPr="00551BD3">
        <w:t>:</w:t>
      </w:r>
      <w:ins w:id="18" w:author="Martin Černý" w:date="2018-08-31T16:31:00Z">
        <w:r w:rsidR="00B01AC9">
          <w:t xml:space="preserve">  Mgr. Martinem </w:t>
        </w:r>
      </w:ins>
      <w:ins w:id="19" w:author="Martin Černý" w:date="2018-08-31T16:32:00Z">
        <w:r w:rsidR="00B01AC9">
          <w:t>Č</w:t>
        </w:r>
      </w:ins>
      <w:ins w:id="20" w:author="Martin Černý" w:date="2018-08-31T16:31:00Z">
        <w:r w:rsidR="00B01AC9">
          <w:t>erným, ředitelem školy</w:t>
        </w:r>
      </w:ins>
      <w:r w:rsidR="00ED1701">
        <w:tab/>
      </w:r>
    </w:p>
    <w:p w14:paraId="1A9913A1" w14:textId="77777777" w:rsidR="000B4B50" w:rsidRPr="00551BD3" w:rsidRDefault="000B4B50" w:rsidP="003600FE">
      <w:pPr>
        <w:spacing w:before="0"/>
      </w:pPr>
      <w:r w:rsidRPr="00551BD3">
        <w:t>IČ:</w:t>
      </w:r>
      <w:ins w:id="21" w:author="Martin Černý" w:date="2018-08-31T16:32:00Z">
        <w:r w:rsidR="00B01AC9">
          <w:tab/>
        </w:r>
        <w:r w:rsidR="00B01AC9">
          <w:tab/>
          <w:t>47858354</w:t>
        </w:r>
      </w:ins>
      <w:r w:rsidRPr="00551BD3">
        <w:t xml:space="preserve"> </w:t>
      </w:r>
      <w:r w:rsidRPr="003600FE">
        <w:tab/>
      </w:r>
      <w:r w:rsidRPr="003600FE">
        <w:tab/>
      </w:r>
      <w:r w:rsidRPr="003600FE">
        <w:tab/>
      </w:r>
      <w:r w:rsidRPr="003600FE">
        <w:tab/>
      </w:r>
    </w:p>
    <w:p w14:paraId="7D92CB25" w14:textId="77777777" w:rsidR="00C11527" w:rsidRDefault="000B4B50" w:rsidP="003600FE">
      <w:pPr>
        <w:spacing w:before="0"/>
      </w:pPr>
      <w:r w:rsidRPr="00551BD3">
        <w:t xml:space="preserve">DIČ: </w:t>
      </w:r>
      <w:r w:rsidRPr="003600FE">
        <w:tab/>
      </w:r>
      <w:r w:rsidRPr="003600FE">
        <w:tab/>
      </w:r>
      <w:ins w:id="22" w:author="Martin Černý" w:date="2018-08-31T16:32:00Z">
        <w:r w:rsidR="00B01AC9">
          <w:t>-</w:t>
        </w:r>
      </w:ins>
      <w:r w:rsidRPr="003600FE">
        <w:tab/>
      </w:r>
      <w:r w:rsidRPr="003600FE">
        <w:tab/>
      </w:r>
    </w:p>
    <w:p w14:paraId="03884B79" w14:textId="77777777" w:rsidR="00551BD3" w:rsidRDefault="00551BD3" w:rsidP="003600FE">
      <w:pPr>
        <w:spacing w:before="0"/>
      </w:pPr>
      <w:r w:rsidRPr="00551BD3">
        <w:t>Bankovní spojení:</w:t>
      </w:r>
      <w:r w:rsidRPr="00551BD3">
        <w:tab/>
      </w:r>
      <w:ins w:id="23" w:author="Martin Černý" w:date="2018-08-31T16:32:00Z">
        <w:r w:rsidR="00B01AC9">
          <w:t>KB a.s. – pobočka Přerov</w:t>
        </w:r>
      </w:ins>
      <w:r>
        <w:tab/>
      </w:r>
    </w:p>
    <w:p w14:paraId="1EC40C58" w14:textId="77777777" w:rsidR="00C11527" w:rsidRDefault="00551BD3" w:rsidP="003600FE">
      <w:pPr>
        <w:spacing w:before="0"/>
      </w:pPr>
      <w:r w:rsidRPr="00551BD3">
        <w:t>číslo účtu:</w:t>
      </w:r>
      <w:ins w:id="24" w:author="Martin Černý" w:date="2018-08-31T16:32:00Z">
        <w:r w:rsidR="00B01AC9">
          <w:tab/>
        </w:r>
        <w:r w:rsidR="00B01AC9">
          <w:tab/>
          <w:t>10235831/0100</w:t>
        </w:r>
      </w:ins>
    </w:p>
    <w:p w14:paraId="621A45F6" w14:textId="77777777" w:rsidR="000B4B50" w:rsidRDefault="00551BD3" w:rsidP="003600FE">
      <w:pPr>
        <w:spacing w:before="0"/>
      </w:pPr>
      <w:r w:rsidRPr="00551BD3">
        <w:tab/>
      </w:r>
      <w:r>
        <w:tab/>
      </w:r>
      <w:r>
        <w:tab/>
      </w:r>
    </w:p>
    <w:p w14:paraId="24FADED6" w14:textId="77777777" w:rsidR="000B4B50" w:rsidRPr="003600FE" w:rsidRDefault="000B4B50" w:rsidP="003600FE">
      <w:pPr>
        <w:spacing w:before="0" w:after="120"/>
        <w:rPr>
          <w:u w:val="single"/>
        </w:rPr>
      </w:pPr>
      <w:r w:rsidRPr="003600FE">
        <w:rPr>
          <w:u w:val="single"/>
        </w:rPr>
        <w:t>Osob</w:t>
      </w:r>
      <w:ins w:id="25" w:author="Martin Černý" w:date="2018-08-31T16:33:00Z">
        <w:r w:rsidR="00B01AC9">
          <w:rPr>
            <w:u w:val="single"/>
          </w:rPr>
          <w:t>a</w:t>
        </w:r>
      </w:ins>
      <w:del w:id="26" w:author="Martin Černý" w:date="2018-08-31T16:33:00Z">
        <w:r w:rsidRPr="003600FE" w:rsidDel="00B01AC9">
          <w:rPr>
            <w:u w:val="single"/>
          </w:rPr>
          <w:delText>y</w:delText>
        </w:r>
      </w:del>
      <w:r w:rsidRPr="003600FE">
        <w:rPr>
          <w:u w:val="single"/>
        </w:rPr>
        <w:t xml:space="preserve"> oprávněn</w:t>
      </w:r>
      <w:ins w:id="27" w:author="Martin Černý" w:date="2018-08-31T16:33:00Z">
        <w:r w:rsidR="00B01AC9">
          <w:rPr>
            <w:u w:val="single"/>
          </w:rPr>
          <w:t>á</w:t>
        </w:r>
      </w:ins>
      <w:del w:id="28" w:author="Martin Černý" w:date="2018-08-31T16:33:00Z">
        <w:r w:rsidRPr="003600FE" w:rsidDel="00B01AC9">
          <w:rPr>
            <w:u w:val="single"/>
          </w:rPr>
          <w:delText>é</w:delText>
        </w:r>
      </w:del>
      <w:r w:rsidRPr="003600FE">
        <w:rPr>
          <w:u w:val="single"/>
        </w:rPr>
        <w:t xml:space="preserve"> </w:t>
      </w:r>
      <w:r w:rsidR="00DB07F0" w:rsidRPr="003600FE">
        <w:rPr>
          <w:u w:val="single"/>
        </w:rPr>
        <w:t xml:space="preserve">zastupovat </w:t>
      </w:r>
      <w:r w:rsidR="000D38DD" w:rsidRPr="003600FE">
        <w:rPr>
          <w:u w:val="single"/>
        </w:rPr>
        <w:t>objednatel</w:t>
      </w:r>
      <w:r w:rsidR="00F93027" w:rsidRPr="003600FE">
        <w:rPr>
          <w:u w:val="single"/>
        </w:rPr>
        <w:t>e</w:t>
      </w:r>
      <w:r w:rsidRPr="003600FE">
        <w:rPr>
          <w:u w:val="single"/>
        </w:rPr>
        <w:t xml:space="preserve"> ve věcech technických: </w:t>
      </w:r>
    </w:p>
    <w:p w14:paraId="474383DF" w14:textId="77777777" w:rsidR="000B4B50" w:rsidRPr="00551BD3" w:rsidRDefault="00B01AC9">
      <w:pPr>
        <w:spacing w:before="0" w:after="0"/>
        <w:ind w:firstLine="708"/>
      </w:pPr>
      <w:ins w:id="29" w:author="Martin Černý" w:date="2018-08-31T16:33:00Z">
        <w:r>
          <w:tab/>
        </w:r>
        <w:r>
          <w:tab/>
          <w:t>Ing. Andrea Rašková</w:t>
        </w:r>
      </w:ins>
      <w:del w:id="30" w:author="Martin Černý" w:date="2018-08-31T16:33:00Z">
        <w:r w:rsidR="00C11527" w:rsidDel="00B01AC9">
          <w:delText>…………………………………………………………</w:delText>
        </w:r>
      </w:del>
      <w:r w:rsidR="00792A92">
        <w:t xml:space="preserve"> </w:t>
      </w:r>
    </w:p>
    <w:p w14:paraId="0426CA79" w14:textId="77777777" w:rsidR="0044725D" w:rsidDel="00B01AC9" w:rsidRDefault="00B01AC9" w:rsidP="003600FE">
      <w:pPr>
        <w:spacing w:before="0" w:after="0"/>
        <w:ind w:firstLine="708"/>
        <w:rPr>
          <w:del w:id="31" w:author="Martin Černý" w:date="2018-08-31T16:33:00Z"/>
        </w:rPr>
      </w:pPr>
      <w:ins w:id="32" w:author="Martin Černý" w:date="2018-08-31T16:33:00Z">
        <w:r w:rsidDel="00B01AC9">
          <w:t xml:space="preserve"> </w:t>
        </w:r>
      </w:ins>
      <w:del w:id="33" w:author="Martin Černý" w:date="2018-08-31T16:33:00Z">
        <w:r w:rsidR="00C11527" w:rsidDel="00B01AC9">
          <w:delText>…………………………………………………………</w:delText>
        </w:r>
      </w:del>
    </w:p>
    <w:p w14:paraId="5F3229DF" w14:textId="77777777" w:rsidR="000B4B50" w:rsidRPr="00551BD3" w:rsidRDefault="000B4B50">
      <w:pPr>
        <w:rPr>
          <w:rFonts w:cs="Times New Roman"/>
        </w:rPr>
      </w:pPr>
      <w:r w:rsidRPr="00551BD3">
        <w:t>(dále jen „</w:t>
      </w:r>
      <w:r w:rsidR="000D38DD">
        <w:t>objednatel</w:t>
      </w:r>
      <w:r w:rsidRPr="00551BD3">
        <w:t>“)</w:t>
      </w:r>
    </w:p>
    <w:p w14:paraId="227D2668" w14:textId="77777777" w:rsidR="000B4B50" w:rsidRPr="00551BD3" w:rsidRDefault="000B4B50" w:rsidP="00130397">
      <w:r w:rsidRPr="00551BD3">
        <w:t>a</w:t>
      </w:r>
    </w:p>
    <w:p w14:paraId="363727D1" w14:textId="77777777" w:rsidR="000B4B50" w:rsidRPr="00551BD3" w:rsidRDefault="000B4B50" w:rsidP="00355E34">
      <w:pPr>
        <w:pStyle w:val="Nadpis1"/>
        <w:spacing w:before="240"/>
        <w:rPr>
          <w:color w:val="auto"/>
        </w:rPr>
      </w:pPr>
      <w:r w:rsidRPr="00551BD3">
        <w:rPr>
          <w:color w:val="auto"/>
        </w:rPr>
        <w:t xml:space="preserve">2. </w:t>
      </w:r>
      <w:bookmarkEnd w:id="4"/>
      <w:bookmarkEnd w:id="5"/>
      <w:bookmarkEnd w:id="6"/>
      <w:bookmarkEnd w:id="7"/>
      <w:r w:rsidR="00C11527" w:rsidRPr="00925A40">
        <w:rPr>
          <w:color w:val="auto"/>
          <w:highlight w:val="yellow"/>
          <w:rPrChange w:id="34" w:author="Martin Černý" w:date="2018-08-31T16:40:00Z">
            <w:rPr>
              <w:color w:val="auto"/>
            </w:rPr>
          </w:rPrChange>
        </w:rPr>
        <w:t>……………………………………………………..</w:t>
      </w:r>
    </w:p>
    <w:p w14:paraId="7CFF5410" w14:textId="77777777" w:rsidR="00D827C5" w:rsidRPr="00F8732E" w:rsidRDefault="00D827C5" w:rsidP="00D827C5">
      <w:pPr>
        <w:spacing w:before="0"/>
      </w:pPr>
      <w:r w:rsidRPr="00F8732E">
        <w:t xml:space="preserve">Se sídlem: </w:t>
      </w:r>
      <w:r w:rsidRPr="00F8732E">
        <w:tab/>
      </w:r>
      <w:r w:rsidRPr="00F8732E">
        <w:tab/>
      </w:r>
      <w:r w:rsidRPr="00F8732E">
        <w:tab/>
        <w:t xml:space="preserve"> </w:t>
      </w:r>
    </w:p>
    <w:p w14:paraId="6A48F387" w14:textId="77777777" w:rsidR="00D827C5" w:rsidRPr="00F8732E" w:rsidRDefault="00D827C5" w:rsidP="00D827C5">
      <w:pPr>
        <w:spacing w:before="0"/>
      </w:pPr>
      <w:r w:rsidRPr="00F8732E">
        <w:t>Zastoupený:</w:t>
      </w:r>
      <w:r w:rsidRPr="00F8732E">
        <w:tab/>
      </w:r>
      <w:r w:rsidRPr="00F8732E">
        <w:tab/>
      </w:r>
      <w:r w:rsidRPr="00F8732E">
        <w:tab/>
        <w:t xml:space="preserve"> </w:t>
      </w:r>
    </w:p>
    <w:p w14:paraId="0BB37CDB" w14:textId="77777777" w:rsidR="00D827C5" w:rsidRPr="00F8732E" w:rsidRDefault="00D827C5" w:rsidP="00D827C5">
      <w:pPr>
        <w:spacing w:before="0"/>
      </w:pPr>
      <w:r w:rsidRPr="00F8732E">
        <w:t xml:space="preserve">IČ: </w:t>
      </w:r>
      <w:r w:rsidRPr="00F8732E">
        <w:tab/>
      </w:r>
      <w:r w:rsidRPr="00F8732E">
        <w:tab/>
      </w:r>
      <w:r w:rsidRPr="00F8732E">
        <w:tab/>
      </w:r>
      <w:r w:rsidRPr="00F8732E">
        <w:tab/>
      </w:r>
    </w:p>
    <w:p w14:paraId="7FC985DE" w14:textId="77777777" w:rsidR="00D827C5" w:rsidRPr="00F8732E" w:rsidRDefault="00D827C5" w:rsidP="00D827C5">
      <w:pPr>
        <w:spacing w:before="0"/>
      </w:pPr>
      <w:r w:rsidRPr="00F8732E">
        <w:t xml:space="preserve">DIČ: </w:t>
      </w:r>
      <w:r w:rsidRPr="00F8732E">
        <w:tab/>
      </w:r>
      <w:r w:rsidRPr="00F8732E">
        <w:tab/>
      </w:r>
      <w:r w:rsidRPr="00F8732E">
        <w:tab/>
      </w:r>
      <w:r w:rsidRPr="00F8732E">
        <w:tab/>
      </w:r>
    </w:p>
    <w:p w14:paraId="71218B35" w14:textId="77777777" w:rsidR="00D827C5" w:rsidRPr="00F8732E" w:rsidRDefault="00D827C5" w:rsidP="00D827C5">
      <w:pPr>
        <w:spacing w:before="0"/>
      </w:pPr>
      <w:r w:rsidRPr="00F8732E">
        <w:t>Bankovní spojení:</w:t>
      </w:r>
      <w:r w:rsidRPr="00F8732E">
        <w:tab/>
      </w:r>
      <w:r w:rsidRPr="00F8732E">
        <w:tab/>
      </w:r>
    </w:p>
    <w:p w14:paraId="2EE6704F" w14:textId="77777777" w:rsidR="00D827C5" w:rsidRPr="00F8732E" w:rsidRDefault="00D827C5" w:rsidP="00D827C5">
      <w:pPr>
        <w:spacing w:before="0"/>
      </w:pPr>
      <w:r w:rsidRPr="00F8732E">
        <w:t>číslo účtu:</w:t>
      </w:r>
      <w:r w:rsidRPr="00F8732E">
        <w:tab/>
      </w:r>
      <w:r w:rsidRPr="00F8732E">
        <w:tab/>
      </w:r>
      <w:r w:rsidRPr="00F8732E">
        <w:tab/>
      </w:r>
    </w:p>
    <w:p w14:paraId="596F4A82" w14:textId="77777777" w:rsidR="00D827C5" w:rsidRPr="00F8732E" w:rsidRDefault="00D827C5" w:rsidP="00D827C5">
      <w:pPr>
        <w:spacing w:before="0" w:after="0"/>
      </w:pPr>
      <w:r w:rsidRPr="00F8732E">
        <w:t>Osoba/y oprávněná/é zastupovat poskytovatele ve věcech technických:</w:t>
      </w:r>
    </w:p>
    <w:p w14:paraId="1D8A45D4" w14:textId="77777777" w:rsidR="000B4B50" w:rsidRPr="00F8732E" w:rsidRDefault="000B4B50" w:rsidP="00130397">
      <w:pPr>
        <w:spacing w:before="0" w:after="0"/>
      </w:pPr>
      <w:r w:rsidRPr="00925A40">
        <w:rPr>
          <w:highlight w:val="yellow"/>
          <w:rPrChange w:id="35" w:author="Martin Černý" w:date="2018-08-31T16:43:00Z">
            <w:rPr/>
          </w:rPrChange>
        </w:rPr>
        <w:t>…………………………………………………………………………</w:t>
      </w:r>
      <w:r w:rsidR="00551BD3" w:rsidRPr="00925A40">
        <w:rPr>
          <w:highlight w:val="yellow"/>
          <w:rPrChange w:id="36" w:author="Martin Černý" w:date="2018-08-31T16:43:00Z">
            <w:rPr/>
          </w:rPrChange>
        </w:rPr>
        <w:t>………………………………………………………</w:t>
      </w:r>
    </w:p>
    <w:p w14:paraId="5CA59F5E" w14:textId="77777777" w:rsidR="000B4B50" w:rsidRPr="00F8732E" w:rsidRDefault="000B4B50" w:rsidP="00130397">
      <w:pPr>
        <w:spacing w:before="0" w:after="0"/>
      </w:pPr>
      <w:r w:rsidRPr="00F8732E">
        <w:t>(dále jen „</w:t>
      </w:r>
      <w:r w:rsidR="004B3D5D" w:rsidRPr="00F8732E">
        <w:t>poskytovatel</w:t>
      </w:r>
      <w:r w:rsidRPr="00F8732E">
        <w:t>“)</w:t>
      </w:r>
    </w:p>
    <w:p w14:paraId="58DFD2AE" w14:textId="77777777" w:rsidR="00D46E96" w:rsidRPr="006F04DD" w:rsidRDefault="00D46E96" w:rsidP="00130397">
      <w:pPr>
        <w:spacing w:before="0" w:after="0"/>
      </w:pPr>
    </w:p>
    <w:p w14:paraId="1DA24EE1" w14:textId="77777777" w:rsidR="00355E34" w:rsidRPr="00355E34" w:rsidRDefault="00355E34" w:rsidP="00355E34">
      <w:pPr>
        <w:spacing w:before="0" w:after="0"/>
        <w:rPr>
          <w:rFonts w:cs="Times New Roman"/>
        </w:rPr>
      </w:pPr>
      <w:r>
        <w:rPr>
          <w:rFonts w:cs="Times New Roman"/>
        </w:rPr>
        <w:t>s</w:t>
      </w:r>
      <w:r w:rsidRPr="00355E34">
        <w:rPr>
          <w:rFonts w:cs="Times New Roman"/>
        </w:rPr>
        <w:t>p</w:t>
      </w:r>
      <w:r>
        <w:rPr>
          <w:rFonts w:cs="Times New Roman"/>
        </w:rPr>
        <w:t>olečně též jako „smluvní strany“</w:t>
      </w:r>
    </w:p>
    <w:p w14:paraId="76B8D644" w14:textId="77777777" w:rsidR="000B4B50" w:rsidRDefault="00355E34" w:rsidP="00A404B0">
      <w:pPr>
        <w:spacing w:before="0" w:after="0"/>
        <w:jc w:val="both"/>
        <w:rPr>
          <w:rFonts w:cs="Times New Roman"/>
        </w:rPr>
      </w:pPr>
      <w:proofErr w:type="gramStart"/>
      <w:r w:rsidRPr="00355E34">
        <w:rPr>
          <w:rFonts w:cs="Times New Roman"/>
        </w:rPr>
        <w:t>se</w:t>
      </w:r>
      <w:proofErr w:type="gramEnd"/>
      <w:r w:rsidRPr="00355E34">
        <w:rPr>
          <w:rFonts w:cs="Times New Roman"/>
        </w:rPr>
        <w:t xml:space="preserve"> níže uvedeného dne, měsíce a roku dohodly na</w:t>
      </w:r>
      <w:r w:rsidR="00DB07F0">
        <w:rPr>
          <w:rFonts w:cs="Times New Roman"/>
        </w:rPr>
        <w:t xml:space="preserve"> </w:t>
      </w:r>
      <w:r w:rsidRPr="00355E34">
        <w:rPr>
          <w:rFonts w:cs="Times New Roman"/>
        </w:rPr>
        <w:t xml:space="preserve">této smlouvě o </w:t>
      </w:r>
      <w:r w:rsidR="00DF2BCB">
        <w:rPr>
          <w:rFonts w:cs="Times New Roman"/>
        </w:rPr>
        <w:t xml:space="preserve">poskytování </w:t>
      </w:r>
      <w:r w:rsidR="00AC1794">
        <w:rPr>
          <w:rFonts w:cs="Times New Roman"/>
        </w:rPr>
        <w:t xml:space="preserve">správcovských, dohledových a servisních </w:t>
      </w:r>
      <w:r w:rsidR="00DF2BCB">
        <w:rPr>
          <w:rFonts w:cs="Times New Roman"/>
        </w:rPr>
        <w:t>služeb</w:t>
      </w:r>
      <w:r w:rsidR="00AC1794">
        <w:rPr>
          <w:rFonts w:cs="Times New Roman"/>
        </w:rPr>
        <w:t xml:space="preserve"> (dále jen „smlouva o poskytování služeb“ nebo „smlouva“)</w:t>
      </w:r>
      <w:r w:rsidRPr="00355E34">
        <w:rPr>
          <w:rFonts w:cs="Times New Roman"/>
        </w:rPr>
        <w:t>:</w:t>
      </w:r>
    </w:p>
    <w:p w14:paraId="2C00E850" w14:textId="77777777" w:rsidR="00D46E96" w:rsidRDefault="00D46E96" w:rsidP="00355E34">
      <w:pPr>
        <w:spacing w:before="0" w:after="0"/>
        <w:rPr>
          <w:rFonts w:cs="Times New Roman"/>
        </w:rPr>
      </w:pPr>
    </w:p>
    <w:p w14:paraId="39DD1769" w14:textId="77777777" w:rsidR="006445FE" w:rsidRDefault="006445FE" w:rsidP="00355E34">
      <w:pPr>
        <w:spacing w:before="0" w:after="0"/>
        <w:rPr>
          <w:rFonts w:cs="Times New Roman"/>
        </w:rPr>
      </w:pPr>
    </w:p>
    <w:p w14:paraId="71D7E285" w14:textId="77777777" w:rsidR="000B4B50" w:rsidRPr="00EE6674" w:rsidRDefault="000B4B50" w:rsidP="00300448">
      <w:pPr>
        <w:pStyle w:val="Nadpis1"/>
        <w:numPr>
          <w:ilvl w:val="0"/>
          <w:numId w:val="8"/>
        </w:numPr>
        <w:spacing w:before="0" w:after="0"/>
        <w:jc w:val="center"/>
        <w:rPr>
          <w:rFonts w:ascii="Arial" w:hAnsi="Arial" w:cs="Arial"/>
          <w:color w:val="auto"/>
          <w:sz w:val="24"/>
          <w:szCs w:val="24"/>
        </w:rPr>
      </w:pPr>
      <w:bookmarkStart w:id="37" w:name="_Toc227467595"/>
      <w:bookmarkStart w:id="38" w:name="_Toc227484151"/>
      <w:bookmarkStart w:id="39" w:name="_Toc294250394"/>
      <w:bookmarkStart w:id="40" w:name="_Toc295218686"/>
      <w:r w:rsidRPr="00B631A7">
        <w:rPr>
          <w:rFonts w:ascii="Arial" w:hAnsi="Arial" w:cs="Arial"/>
          <w:color w:val="auto"/>
          <w:sz w:val="24"/>
          <w:szCs w:val="24"/>
        </w:rPr>
        <w:t>Základní ustanovení</w:t>
      </w:r>
    </w:p>
    <w:p w14:paraId="0219FE2F" w14:textId="77777777" w:rsidR="003C1A38" w:rsidRDefault="00355E34" w:rsidP="00300448">
      <w:pPr>
        <w:numPr>
          <w:ilvl w:val="0"/>
          <w:numId w:val="1"/>
        </w:numPr>
        <w:tabs>
          <w:tab w:val="clear" w:pos="720"/>
          <w:tab w:val="num" w:pos="0"/>
        </w:tabs>
        <w:spacing w:after="120"/>
        <w:ind w:left="284" w:hanging="284"/>
        <w:jc w:val="both"/>
      </w:pPr>
      <w:r w:rsidRPr="00551BD3">
        <w:t>Smluvní strany prohlašují, že údaje uvedené v</w:t>
      </w:r>
      <w:r w:rsidR="001F2EB3">
        <w:t xml:space="preserve"> článku </w:t>
      </w:r>
      <w:r w:rsidRPr="00551BD3">
        <w:t>I</w:t>
      </w:r>
      <w:r w:rsidR="001F2EB3">
        <w:t>.</w:t>
      </w:r>
      <w:r w:rsidRPr="00551BD3">
        <w:t xml:space="preserve"> této smlouvy jsou </w:t>
      </w:r>
      <w:r>
        <w:t> pravdivé</w:t>
      </w:r>
      <w:r w:rsidRPr="00551BD3">
        <w:t>.</w:t>
      </w:r>
      <w:r>
        <w:t xml:space="preserve"> </w:t>
      </w:r>
      <w:r w:rsidRPr="00551BD3">
        <w:t xml:space="preserve">Smluvní strany se zavazují, že změny </w:t>
      </w:r>
      <w:r>
        <w:t>těchto</w:t>
      </w:r>
      <w:r w:rsidRPr="00551BD3">
        <w:t xml:space="preserve"> údajů oznámí bez prodlen</w:t>
      </w:r>
      <w:r>
        <w:t>í písemně druhé smluvní straně.</w:t>
      </w:r>
    </w:p>
    <w:p w14:paraId="3A38F9E9" w14:textId="77777777" w:rsidR="00110CCF" w:rsidRPr="00551BD3" w:rsidRDefault="004B3D5D" w:rsidP="00300448">
      <w:pPr>
        <w:numPr>
          <w:ilvl w:val="0"/>
          <w:numId w:val="1"/>
        </w:numPr>
        <w:tabs>
          <w:tab w:val="clear" w:pos="720"/>
          <w:tab w:val="num" w:pos="0"/>
        </w:tabs>
        <w:spacing w:after="120"/>
        <w:ind w:left="284" w:hanging="284"/>
        <w:jc w:val="both"/>
      </w:pPr>
      <w:r>
        <w:t>Poskytovatel</w:t>
      </w:r>
      <w:r w:rsidR="00110CCF">
        <w:t xml:space="preserve"> prohlašuje, že není nespolehlivým plátcem DPH a v případě, že by se jím v průběhu trvání smluvního vztahu stal, tuto informaci neprodleně sdělí </w:t>
      </w:r>
      <w:r w:rsidR="000D38DD">
        <w:t>objednatel</w:t>
      </w:r>
      <w:r w:rsidR="00110CCF">
        <w:t>i.</w:t>
      </w:r>
    </w:p>
    <w:p w14:paraId="36D83943" w14:textId="77777777" w:rsidR="00355E34" w:rsidRDefault="00355E34" w:rsidP="00300448">
      <w:pPr>
        <w:numPr>
          <w:ilvl w:val="0"/>
          <w:numId w:val="1"/>
        </w:numPr>
        <w:tabs>
          <w:tab w:val="clear" w:pos="720"/>
          <w:tab w:val="num" w:pos="0"/>
        </w:tabs>
        <w:spacing w:after="120"/>
        <w:ind w:left="284" w:hanging="284"/>
        <w:jc w:val="both"/>
      </w:pPr>
      <w:r w:rsidRPr="00551BD3">
        <w:lastRenderedPageBreak/>
        <w:t xml:space="preserve">Smluvní strany prohlašují, že osoby podepisující tuto smlouvu jsou k tomuto </w:t>
      </w:r>
      <w:r w:rsidR="00ED4B40">
        <w:t>právnímu jednání</w:t>
      </w:r>
      <w:r w:rsidRPr="00551BD3">
        <w:t xml:space="preserve"> oprávněny.</w:t>
      </w:r>
    </w:p>
    <w:p w14:paraId="2019931D" w14:textId="77777777" w:rsidR="00355E34" w:rsidRDefault="004B3D5D" w:rsidP="00300448">
      <w:pPr>
        <w:numPr>
          <w:ilvl w:val="0"/>
          <w:numId w:val="1"/>
        </w:numPr>
        <w:tabs>
          <w:tab w:val="clear" w:pos="720"/>
          <w:tab w:val="num" w:pos="0"/>
        </w:tabs>
        <w:spacing w:after="120"/>
        <w:ind w:left="284" w:hanging="284"/>
        <w:jc w:val="both"/>
      </w:pPr>
      <w:r>
        <w:t>Poskytovatel</w:t>
      </w:r>
      <w:r w:rsidRPr="00551BD3">
        <w:t xml:space="preserve"> </w:t>
      </w:r>
      <w:r w:rsidR="00355E34" w:rsidRPr="00551BD3">
        <w:t>prohlašuje, že je</w:t>
      </w:r>
      <w:r w:rsidR="00355E34">
        <w:t xml:space="preserve"> </w:t>
      </w:r>
      <w:r w:rsidR="00355E34" w:rsidRPr="00551BD3">
        <w:t>odborně způsobil</w:t>
      </w:r>
      <w:r w:rsidR="00355E34">
        <w:t>ý</w:t>
      </w:r>
      <w:r w:rsidR="00355E34" w:rsidRPr="00551BD3">
        <w:t xml:space="preserve"> k zajištění předmětu plnění podle této smlouvy.</w:t>
      </w:r>
    </w:p>
    <w:p w14:paraId="102D75DD" w14:textId="77777777" w:rsidR="000B4B50" w:rsidRPr="00551BD3" w:rsidRDefault="004B3D5D" w:rsidP="00300448">
      <w:pPr>
        <w:numPr>
          <w:ilvl w:val="0"/>
          <w:numId w:val="1"/>
        </w:numPr>
        <w:tabs>
          <w:tab w:val="clear" w:pos="720"/>
          <w:tab w:val="num" w:pos="0"/>
        </w:tabs>
        <w:spacing w:after="120"/>
        <w:ind w:left="284" w:hanging="284"/>
        <w:jc w:val="both"/>
      </w:pPr>
      <w:r>
        <w:t>Poskytovatel</w:t>
      </w:r>
      <w:r w:rsidRPr="00551BD3">
        <w:t xml:space="preserve"> </w:t>
      </w:r>
      <w:r w:rsidR="00355E34" w:rsidRPr="00551BD3">
        <w:t>potvrzuje, že se detailně seznámi</w:t>
      </w:r>
      <w:r w:rsidR="00355E34">
        <w:t>l</w:t>
      </w:r>
      <w:r w:rsidR="00355E34" w:rsidRPr="00551BD3">
        <w:t xml:space="preserve"> s rozsahem a povahou </w:t>
      </w:r>
      <w:r w:rsidR="008F31BF">
        <w:t xml:space="preserve">služeb </w:t>
      </w:r>
      <w:r w:rsidR="00DB07F0">
        <w:t>podle této smlouvy</w:t>
      </w:r>
      <w:r w:rsidR="00355E34" w:rsidRPr="00551BD3">
        <w:t>, že jsou mu známy veškeré technické, kvalitativní a jiné podmínky nezbytné k</w:t>
      </w:r>
      <w:r w:rsidR="008F31BF">
        <w:t> poskytování služeb</w:t>
      </w:r>
      <w:r w:rsidR="00355E34" w:rsidRPr="00551BD3">
        <w:t xml:space="preserve"> a že disponuje takovými kapacitami a odbornými znalostmi, které jsou nezbytné pro </w:t>
      </w:r>
      <w:r w:rsidR="008F31BF">
        <w:t>poskytování služeb</w:t>
      </w:r>
      <w:r w:rsidR="008F31BF" w:rsidRPr="00551BD3">
        <w:t xml:space="preserve"> </w:t>
      </w:r>
      <w:r>
        <w:t xml:space="preserve">uvedených v čl. III odst. 1 </w:t>
      </w:r>
      <w:r w:rsidR="00904A44">
        <w:t xml:space="preserve">a 2 </w:t>
      </w:r>
      <w:r>
        <w:t>této smlouvy</w:t>
      </w:r>
      <w:r w:rsidR="00355E34" w:rsidRPr="00551BD3">
        <w:t>.</w:t>
      </w:r>
    </w:p>
    <w:bookmarkEnd w:id="37"/>
    <w:bookmarkEnd w:id="38"/>
    <w:bookmarkEnd w:id="39"/>
    <w:bookmarkEnd w:id="40"/>
    <w:p w14:paraId="3B0F46D9" w14:textId="77777777" w:rsidR="000B4B50" w:rsidRPr="00EE6674" w:rsidRDefault="000B4B50" w:rsidP="00300448">
      <w:pPr>
        <w:pStyle w:val="Nadpis1"/>
        <w:numPr>
          <w:ilvl w:val="0"/>
          <w:numId w:val="8"/>
        </w:numPr>
        <w:spacing w:before="0" w:after="0"/>
        <w:jc w:val="center"/>
        <w:rPr>
          <w:rFonts w:ascii="Arial" w:hAnsi="Arial" w:cs="Arial"/>
          <w:color w:val="auto"/>
          <w:sz w:val="24"/>
          <w:szCs w:val="24"/>
        </w:rPr>
      </w:pPr>
      <w:r w:rsidRPr="00B631A7">
        <w:rPr>
          <w:rFonts w:ascii="Arial" w:hAnsi="Arial" w:cs="Arial"/>
          <w:color w:val="auto"/>
          <w:sz w:val="24"/>
          <w:szCs w:val="24"/>
        </w:rPr>
        <w:t xml:space="preserve">Předmět </w:t>
      </w:r>
      <w:r w:rsidR="005800D7" w:rsidRPr="00B631A7">
        <w:rPr>
          <w:rFonts w:ascii="Arial" w:hAnsi="Arial" w:cs="Arial"/>
          <w:color w:val="auto"/>
          <w:sz w:val="24"/>
          <w:szCs w:val="24"/>
        </w:rPr>
        <w:t>plnění</w:t>
      </w:r>
    </w:p>
    <w:p w14:paraId="541DC913" w14:textId="77777777" w:rsidR="00A3722E" w:rsidRDefault="004B3D5D" w:rsidP="00300448">
      <w:pPr>
        <w:numPr>
          <w:ilvl w:val="0"/>
          <w:numId w:val="7"/>
        </w:numPr>
        <w:tabs>
          <w:tab w:val="clear" w:pos="720"/>
          <w:tab w:val="num" w:pos="284"/>
        </w:tabs>
        <w:spacing w:after="120"/>
        <w:ind w:left="284" w:hanging="284"/>
        <w:jc w:val="both"/>
      </w:pPr>
      <w:r w:rsidRPr="00F8732E">
        <w:t>Poskytovatel</w:t>
      </w:r>
      <w:r w:rsidR="008542F1" w:rsidRPr="00F8732E">
        <w:t xml:space="preserve"> se zavazuje </w:t>
      </w:r>
      <w:r w:rsidR="00036440" w:rsidRPr="00F8732E">
        <w:t xml:space="preserve">poskytovat </w:t>
      </w:r>
      <w:r w:rsidR="008542F1" w:rsidRPr="00F8732E">
        <w:t>objednate</w:t>
      </w:r>
      <w:r w:rsidR="00B631A7" w:rsidRPr="00F8732E">
        <w:t>l</w:t>
      </w:r>
      <w:r w:rsidR="00036440" w:rsidRPr="00F8732E">
        <w:t>i</w:t>
      </w:r>
      <w:r w:rsidR="00AC1794">
        <w:t xml:space="preserve"> správcovské, dohledové a servisní služby nad IT technologiemi </w:t>
      </w:r>
      <w:r w:rsidR="001055A0">
        <w:t xml:space="preserve">instalovanými </w:t>
      </w:r>
      <w:r w:rsidR="00036440" w:rsidRPr="00F8732E">
        <w:t>v prostředí objednatele</w:t>
      </w:r>
      <w:r w:rsidR="00801DFE">
        <w:t xml:space="preserve"> v rámci Projektu IROP specifický cíl 2.4, kolová výzva č. 6</w:t>
      </w:r>
      <w:r w:rsidR="00904A44">
        <w:t xml:space="preserve"> (dále jen „servisní služby“ nebo „služby“)</w:t>
      </w:r>
      <w:r w:rsidR="00801DFE">
        <w:t>. Detailní rozsah předmětu plnění podle této smlouvy je uveden v </w:t>
      </w:r>
      <w:ins w:id="41" w:author="Martin Černý" w:date="2018-08-31T16:34:00Z">
        <w:r w:rsidR="00B01AC9">
          <w:t>P</w:t>
        </w:r>
      </w:ins>
      <w:del w:id="42" w:author="Martin Černý" w:date="2018-08-31T16:34:00Z">
        <w:r w:rsidR="00801DFE" w:rsidDel="00B01AC9">
          <w:delText>p</w:delText>
        </w:r>
      </w:del>
      <w:r w:rsidR="00801DFE">
        <w:t xml:space="preserve">říloze č. 1 a je její nedílnou součástí. </w:t>
      </w:r>
      <w:r w:rsidR="00865835">
        <w:t xml:space="preserve">Základní technická kritéria cílového stavu školní síťové infrastruktury a přijatelnost aktivit projektů naplňující strategický cíl IROP 2.4 v oblasti zajištění vnitřní konektivity škol a připojení k internetu jsou definována ve „Standardu konektivity základních škol“, který tvoří </w:t>
      </w:r>
      <w:ins w:id="43" w:author="Martin Černý" w:date="2018-08-31T16:35:00Z">
        <w:r w:rsidR="00B01AC9">
          <w:t>P</w:t>
        </w:r>
      </w:ins>
      <w:del w:id="44" w:author="Martin Černý" w:date="2018-08-31T16:35:00Z">
        <w:r w:rsidR="00865835" w:rsidDel="00B01AC9">
          <w:delText>p</w:delText>
        </w:r>
      </w:del>
      <w:r w:rsidR="00865835">
        <w:t xml:space="preserve">řílohu </w:t>
      </w:r>
      <w:proofErr w:type="gramStart"/>
      <w:r w:rsidR="00865835">
        <w:t xml:space="preserve">č. </w:t>
      </w:r>
      <w:ins w:id="45" w:author="Martin Černý" w:date="2018-08-31T16:35:00Z">
        <w:r w:rsidR="00FC63FD">
          <w:t>3</w:t>
        </w:r>
      </w:ins>
      <w:del w:id="46" w:author="Martin Černý" w:date="2018-08-31T16:35:00Z">
        <w:r w:rsidR="00865835" w:rsidDel="00B01AC9">
          <w:delText>3</w:delText>
        </w:r>
      </w:del>
      <w:r w:rsidR="00865835">
        <w:t xml:space="preserve"> této</w:t>
      </w:r>
      <w:proofErr w:type="gramEnd"/>
      <w:r w:rsidR="00865835">
        <w:t xml:space="preserve"> smlouvy a k jehož dodržování se poskytovatel touto smlouvou zavazuje.</w:t>
      </w:r>
      <w:r w:rsidR="00036440" w:rsidRPr="00F8732E">
        <w:t xml:space="preserve"> </w:t>
      </w:r>
      <w:r w:rsidR="00A16C51">
        <w:t xml:space="preserve"> </w:t>
      </w:r>
    </w:p>
    <w:p w14:paraId="15B7BA5E" w14:textId="77777777" w:rsidR="00A3722E" w:rsidRDefault="00865835" w:rsidP="00300448">
      <w:pPr>
        <w:numPr>
          <w:ilvl w:val="0"/>
          <w:numId w:val="7"/>
        </w:numPr>
        <w:tabs>
          <w:tab w:val="clear" w:pos="720"/>
          <w:tab w:val="num" w:pos="284"/>
        </w:tabs>
        <w:spacing w:after="120"/>
        <w:ind w:left="284" w:hanging="284"/>
        <w:jc w:val="both"/>
      </w:pPr>
      <w:r>
        <w:t>Detailní s</w:t>
      </w:r>
      <w:r w:rsidR="00A3722E">
        <w:t>pecifikace</w:t>
      </w:r>
      <w:r w:rsidR="00A3722E" w:rsidRPr="008542F1">
        <w:t xml:space="preserve"> služeb, jejichž poskytování je předmětem této smlouvy, je uveden</w:t>
      </w:r>
      <w:r w:rsidR="00A3722E">
        <w:t>a</w:t>
      </w:r>
      <w:r w:rsidR="00A3722E" w:rsidRPr="008542F1">
        <w:t xml:space="preserve"> v </w:t>
      </w:r>
      <w:ins w:id="47" w:author="Martin Černý" w:date="2018-08-31T16:35:00Z">
        <w:r w:rsidR="00B01AC9">
          <w:t>P</w:t>
        </w:r>
      </w:ins>
      <w:del w:id="48" w:author="Martin Černý" w:date="2018-08-31T16:35:00Z">
        <w:r w:rsidR="00A3722E" w:rsidRPr="008542F1" w:rsidDel="00B01AC9">
          <w:delText>p</w:delText>
        </w:r>
      </w:del>
      <w:r w:rsidR="00A3722E" w:rsidRPr="008542F1">
        <w:t xml:space="preserve">říloze č. </w:t>
      </w:r>
      <w:r w:rsidR="00A3722E">
        <w:t>1</w:t>
      </w:r>
      <w:r w:rsidR="00A3722E" w:rsidRPr="008542F1">
        <w:t xml:space="preserve"> této smlouvy. </w:t>
      </w:r>
    </w:p>
    <w:p w14:paraId="4475612B" w14:textId="77777777" w:rsidR="00C11527" w:rsidRDefault="008542F1" w:rsidP="00C11527">
      <w:pPr>
        <w:spacing w:after="120"/>
        <w:ind w:firstLine="284"/>
        <w:jc w:val="both"/>
      </w:pPr>
      <w:r w:rsidRPr="00F8732E">
        <w:t>Součástí předmětu této smlouvy j</w:t>
      </w:r>
      <w:r w:rsidR="00036440" w:rsidRPr="00F8732E">
        <w:t>e</w:t>
      </w:r>
      <w:r w:rsidR="00A3722E">
        <w:t xml:space="preserve"> zejména</w:t>
      </w:r>
      <w:r w:rsidR="00C11527">
        <w:t>, ne však výhradně</w:t>
      </w:r>
      <w:r w:rsidR="00036440" w:rsidRPr="00F8732E">
        <w:t>:</w:t>
      </w:r>
    </w:p>
    <w:p w14:paraId="661D913A" w14:textId="77777777" w:rsidR="003D0CD5" w:rsidRDefault="00C11527" w:rsidP="00C11527">
      <w:pPr>
        <w:spacing w:after="120"/>
        <w:ind w:firstLine="284"/>
        <w:jc w:val="both"/>
      </w:pPr>
      <w:r>
        <w:t>- dohled a kontrola funkčnosti hardware</w:t>
      </w:r>
      <w:r w:rsidR="00120C27">
        <w:t xml:space="preserve"> a software</w:t>
      </w:r>
      <w:r w:rsidR="00D03BAE">
        <w:t xml:space="preserve"> </w:t>
      </w:r>
    </w:p>
    <w:p w14:paraId="17593969" w14:textId="77777777" w:rsidR="00036440" w:rsidRPr="00F8732E" w:rsidRDefault="00036440" w:rsidP="008C5E5F">
      <w:pPr>
        <w:spacing w:after="120"/>
        <w:ind w:left="284"/>
        <w:jc w:val="both"/>
      </w:pPr>
      <w:r w:rsidRPr="00F8732E">
        <w:t>- instalace a konfigurace všech součástí systému</w:t>
      </w:r>
      <w:r w:rsidR="00F8732E">
        <w:t>,</w:t>
      </w:r>
    </w:p>
    <w:p w14:paraId="54FC34BB" w14:textId="77777777" w:rsidR="007A302D" w:rsidRDefault="007A302D" w:rsidP="007A302D">
      <w:pPr>
        <w:spacing w:after="120"/>
        <w:ind w:left="284"/>
        <w:jc w:val="both"/>
      </w:pPr>
      <w:r w:rsidRPr="00F8732E">
        <w:t>- údržba a pravidelný upgrade na poslední verze</w:t>
      </w:r>
      <w:r>
        <w:t>,</w:t>
      </w:r>
    </w:p>
    <w:p w14:paraId="6A7FBDA0" w14:textId="77777777" w:rsidR="00036440" w:rsidRPr="00F8732E" w:rsidRDefault="00036440" w:rsidP="008C5E5F">
      <w:pPr>
        <w:spacing w:after="120"/>
        <w:ind w:left="284"/>
        <w:jc w:val="both"/>
      </w:pPr>
      <w:r w:rsidRPr="00F8732E">
        <w:t>- průběžný monitoring</w:t>
      </w:r>
      <w:r w:rsidR="00F8732E">
        <w:t>,</w:t>
      </w:r>
    </w:p>
    <w:p w14:paraId="419A9F35" w14:textId="77777777" w:rsidR="00036440" w:rsidRPr="00F8732E" w:rsidRDefault="00036440" w:rsidP="008C5E5F">
      <w:pPr>
        <w:spacing w:after="120"/>
        <w:ind w:left="284"/>
        <w:jc w:val="both"/>
      </w:pPr>
      <w:r w:rsidRPr="00F8732E">
        <w:t>- správa systému</w:t>
      </w:r>
      <w:r w:rsidR="00F8732E">
        <w:t>,</w:t>
      </w:r>
      <w:r w:rsidR="00120C27">
        <w:t xml:space="preserve"> administrátorské služby</w:t>
      </w:r>
      <w:r w:rsidR="00BA1C2D">
        <w:t>,</w:t>
      </w:r>
    </w:p>
    <w:p w14:paraId="63DA864C" w14:textId="77777777" w:rsidR="007A302D" w:rsidRDefault="00F32123" w:rsidP="00AB0A5D">
      <w:pPr>
        <w:spacing w:after="120"/>
        <w:ind w:left="284"/>
        <w:jc w:val="both"/>
      </w:pPr>
      <w:r w:rsidRPr="00F8732E">
        <w:t>- řešení chybových a havarijních stavů - zahájení řešení</w:t>
      </w:r>
      <w:r w:rsidR="00120C27">
        <w:t>,</w:t>
      </w:r>
      <w:r w:rsidRPr="00F8732E">
        <w:t xml:space="preserve"> </w:t>
      </w:r>
      <w:r>
        <w:t>viz podmínky</w:t>
      </w:r>
      <w:r w:rsidRPr="006336BC">
        <w:t xml:space="preserve"> </w:t>
      </w:r>
      <w:r w:rsidRPr="00F8732E">
        <w:t>SLA</w:t>
      </w:r>
      <w:r>
        <w:t xml:space="preserve"> </w:t>
      </w:r>
      <w:r w:rsidR="00A3722E">
        <w:t>definované v</w:t>
      </w:r>
      <w:r w:rsidR="00F95842">
        <w:t> čl. VII.</w:t>
      </w:r>
      <w:r w:rsidR="00A3722E">
        <w:t xml:space="preserve"> této</w:t>
      </w:r>
      <w:r w:rsidR="007A302D">
        <w:t xml:space="preserve"> smlouvy,</w:t>
      </w:r>
    </w:p>
    <w:p w14:paraId="515F0DD7" w14:textId="77777777" w:rsidR="00BA1C2D" w:rsidRDefault="00BA1C2D" w:rsidP="00AB0A5D">
      <w:pPr>
        <w:spacing w:after="120"/>
        <w:ind w:left="284"/>
        <w:jc w:val="both"/>
      </w:pPr>
      <w:r>
        <w:t>- hot – line služba,</w:t>
      </w:r>
    </w:p>
    <w:p w14:paraId="46A2D117" w14:textId="77777777" w:rsidR="00A16C51" w:rsidRDefault="00036440" w:rsidP="008C5E5F">
      <w:pPr>
        <w:spacing w:after="120"/>
        <w:ind w:left="284"/>
        <w:jc w:val="both"/>
      </w:pPr>
      <w:r w:rsidRPr="00F8732E">
        <w:t xml:space="preserve">- </w:t>
      </w:r>
      <w:r w:rsidR="008542F1" w:rsidRPr="00F8732E">
        <w:t xml:space="preserve">práce a služby v této smlouvě výslovně nespecifikované, které však jsou k účelu a řádnému plnění této smlouvy nezbytné a o kterých poskytovatel vzhledem ke své kvalifikaci a zkušenostem měl nebo mohl vědět. Provedení těchto prací a služeb však v žádném případě nezvyšuje touto smlouvou sjednanou cenu. </w:t>
      </w:r>
    </w:p>
    <w:p w14:paraId="6F3C2CFB" w14:textId="77777777" w:rsidR="00F31231" w:rsidRPr="00F8732E" w:rsidRDefault="00F31231" w:rsidP="00925A40">
      <w:pPr>
        <w:pStyle w:val="Odstavecseseznamem"/>
        <w:numPr>
          <w:ilvl w:val="0"/>
          <w:numId w:val="7"/>
        </w:numPr>
        <w:tabs>
          <w:tab w:val="clear" w:pos="720"/>
          <w:tab w:val="num" w:pos="284"/>
        </w:tabs>
        <w:spacing w:after="120"/>
        <w:ind w:left="284" w:hanging="284"/>
        <w:jc w:val="both"/>
      </w:pPr>
      <w:del w:id="49" w:author="Martin Černý" w:date="2018-08-31T16:39:00Z">
        <w:r w:rsidDel="00925A40">
          <w:delText>Objednatel si výslovně sjednává provedení p</w:delText>
        </w:r>
      </w:del>
      <w:ins w:id="50" w:author="Martin Černý" w:date="2018-08-31T16:39:00Z">
        <w:r w:rsidR="00925A40">
          <w:t>P</w:t>
        </w:r>
      </w:ins>
      <w:r>
        <w:t>r</w:t>
      </w:r>
      <w:ins w:id="51" w:author="Martin Černý" w:date="2018-08-31T16:39:00Z">
        <w:r w:rsidR="00925A40">
          <w:t>áce</w:t>
        </w:r>
      </w:ins>
      <w:del w:id="52" w:author="Martin Černý" w:date="2018-08-31T16:39:00Z">
        <w:r w:rsidDel="00925A40">
          <w:delText>ací</w:delText>
        </w:r>
      </w:del>
      <w:r>
        <w:t xml:space="preserve"> a služ</w:t>
      </w:r>
      <w:ins w:id="53" w:author="Martin Černý" w:date="2018-08-31T16:39:00Z">
        <w:r w:rsidR="00925A40">
          <w:t>by</w:t>
        </w:r>
      </w:ins>
      <w:del w:id="54" w:author="Martin Černý" w:date="2018-08-31T16:39:00Z">
        <w:r w:rsidDel="00925A40">
          <w:delText>eb</w:delText>
        </w:r>
      </w:del>
      <w:r>
        <w:t xml:space="preserve"> nad rámec definovaný v čl. III </w:t>
      </w:r>
      <w:r w:rsidR="00A16C51">
        <w:t xml:space="preserve">odst. </w:t>
      </w:r>
      <w:r w:rsidR="001055A0">
        <w:t xml:space="preserve">1 a </w:t>
      </w:r>
      <w:r w:rsidR="00A16C51">
        <w:t xml:space="preserve">2 </w:t>
      </w:r>
      <w:r>
        <w:t xml:space="preserve">smlouvy, </w:t>
      </w:r>
      <w:del w:id="55" w:author="Martin Černý" w:date="2018-08-31T16:39:00Z">
        <w:r w:rsidDel="00925A40">
          <w:delText xml:space="preserve">v rozsahu …………………….. hodin/rok. Služby </w:delText>
        </w:r>
      </w:del>
      <w:r>
        <w:t xml:space="preserve">budou objednávány dílčími objednávkami, v přímé vazbě na aktuální potřebu objednatele.  </w:t>
      </w:r>
      <w:r w:rsidRPr="00F31231">
        <w:t>Cena</w:t>
      </w:r>
      <w:r>
        <w:t xml:space="preserve"> za poskytování služeb je stanovena dohodou smluvních stran a činí </w:t>
      </w:r>
      <w:r w:rsidRPr="00925A40">
        <w:rPr>
          <w:highlight w:val="yellow"/>
          <w:rPrChange w:id="56" w:author="Martin Černý" w:date="2018-08-31T16:40:00Z">
            <w:rPr/>
          </w:rPrChange>
        </w:rPr>
        <w:t>…………..</w:t>
      </w:r>
      <w:r>
        <w:t xml:space="preserve"> Kč za 1 hodinu bez DPH</w:t>
      </w:r>
      <w:r w:rsidR="00AC4E44">
        <w:t xml:space="preserve"> a bude</w:t>
      </w:r>
      <w:r w:rsidR="00D944ED">
        <w:t xml:space="preserve">, dle předávacího protokolu, podepsaného oběma smluvními stranami </w:t>
      </w:r>
      <w:r w:rsidR="00AC4E44">
        <w:t>řádně fakturovaná</w:t>
      </w:r>
      <w:r w:rsidR="00D944ED">
        <w:t xml:space="preserve">, viz čl. VI., </w:t>
      </w:r>
      <w:proofErr w:type="spellStart"/>
      <w:r w:rsidR="00D944ED">
        <w:t>odst</w:t>
      </w:r>
      <w:proofErr w:type="spellEnd"/>
      <w:r w:rsidR="00D944ED">
        <w:t xml:space="preserve"> 4.</w:t>
      </w:r>
    </w:p>
    <w:p w14:paraId="729679EA" w14:textId="77777777" w:rsidR="007A302D" w:rsidRPr="008542F1" w:rsidRDefault="007A302D" w:rsidP="00300448">
      <w:pPr>
        <w:numPr>
          <w:ilvl w:val="0"/>
          <w:numId w:val="7"/>
        </w:numPr>
        <w:tabs>
          <w:tab w:val="clear" w:pos="720"/>
          <w:tab w:val="num" w:pos="284"/>
        </w:tabs>
        <w:spacing w:after="120"/>
        <w:ind w:left="284" w:hanging="284"/>
        <w:jc w:val="both"/>
      </w:pPr>
      <w:r w:rsidRPr="008542F1">
        <w:t xml:space="preserve">Objednatel se zavazuje </w:t>
      </w:r>
      <w:r w:rsidR="00BB02A7">
        <w:t xml:space="preserve">servisní </w:t>
      </w:r>
      <w:r w:rsidRPr="008542F1">
        <w:t>služby</w:t>
      </w:r>
      <w:r>
        <w:t xml:space="preserve"> </w:t>
      </w:r>
      <w:r w:rsidRPr="008542F1">
        <w:t>od poskytovatele přebírat a platit za ně</w:t>
      </w:r>
      <w:r>
        <w:t xml:space="preserve"> cenu podle čl. VI této smlouvy</w:t>
      </w:r>
      <w:r w:rsidRPr="008542F1">
        <w:t>.</w:t>
      </w:r>
    </w:p>
    <w:p w14:paraId="11CFF308" w14:textId="77777777" w:rsidR="008542F1" w:rsidRDefault="00A244A6" w:rsidP="00300448">
      <w:pPr>
        <w:numPr>
          <w:ilvl w:val="0"/>
          <w:numId w:val="7"/>
        </w:numPr>
        <w:tabs>
          <w:tab w:val="clear" w:pos="720"/>
          <w:tab w:val="num" w:pos="284"/>
        </w:tabs>
        <w:spacing w:after="120"/>
        <w:ind w:left="284" w:hanging="284"/>
        <w:jc w:val="both"/>
      </w:pPr>
      <w:r>
        <w:t>Poskytovatel</w:t>
      </w:r>
      <w:r w:rsidR="008542F1" w:rsidRPr="008542F1">
        <w:t xml:space="preserve"> se zavazuje za podmínek sjednaných touto smlouvou poskytovat objednateli služby výše specifikované.</w:t>
      </w:r>
    </w:p>
    <w:p w14:paraId="71AB3878" w14:textId="77777777" w:rsidR="00F7635C" w:rsidRPr="00F8732E" w:rsidRDefault="00BC6533" w:rsidP="00300448">
      <w:pPr>
        <w:numPr>
          <w:ilvl w:val="0"/>
          <w:numId w:val="7"/>
        </w:numPr>
        <w:tabs>
          <w:tab w:val="clear" w:pos="720"/>
          <w:tab w:val="num" w:pos="284"/>
        </w:tabs>
        <w:spacing w:after="120"/>
        <w:ind w:left="284" w:hanging="284"/>
        <w:jc w:val="both"/>
      </w:pPr>
      <w:r w:rsidRPr="00F8732E">
        <w:t>V ceně j</w:t>
      </w:r>
      <w:r w:rsidR="00005A74" w:rsidRPr="00F8732E">
        <w:t>sou</w:t>
      </w:r>
      <w:r w:rsidRPr="00F8732E">
        <w:t xml:space="preserve"> </w:t>
      </w:r>
      <w:r w:rsidR="00005A74" w:rsidRPr="00F8732E">
        <w:t xml:space="preserve">veškeré </w:t>
      </w:r>
      <w:r w:rsidRPr="00F8732E">
        <w:t>další</w:t>
      </w:r>
      <w:r w:rsidR="00005A74" w:rsidRPr="00F8732E">
        <w:t xml:space="preserve"> služby,</w:t>
      </w:r>
      <w:r w:rsidRPr="00F8732E">
        <w:t xml:space="preserve"> </w:t>
      </w:r>
      <w:r w:rsidR="00005A74" w:rsidRPr="00F8732E">
        <w:t xml:space="preserve">cestovné, </w:t>
      </w:r>
      <w:r w:rsidRPr="00F8732E">
        <w:t>práce</w:t>
      </w:r>
      <w:r w:rsidR="00005A74" w:rsidRPr="00F8732E">
        <w:t xml:space="preserve"> a </w:t>
      </w:r>
      <w:r w:rsidR="00F8732E">
        <w:t>poskytnutí práv k užívání licencí,</w:t>
      </w:r>
      <w:r w:rsidR="00F8732E" w:rsidRPr="00F8732E">
        <w:t xml:space="preserve"> </w:t>
      </w:r>
      <w:r w:rsidRPr="00F8732E">
        <w:t>související s předmětem zakázky.</w:t>
      </w:r>
      <w:r w:rsidR="009D3AAE">
        <w:t xml:space="preserve"> Odběry elektrické energie v prostorách školy nezbytné k poskytování služeb podle této smlouvy hradí objednatel. </w:t>
      </w:r>
    </w:p>
    <w:p w14:paraId="50A24722" w14:textId="77777777" w:rsidR="00B631A7" w:rsidRPr="00B631A7" w:rsidRDefault="00B631A7" w:rsidP="003600FE"/>
    <w:p w14:paraId="7C8FC0C9" w14:textId="77777777" w:rsidR="00B631A7" w:rsidRPr="003600FE" w:rsidRDefault="00B631A7" w:rsidP="00300448">
      <w:pPr>
        <w:pStyle w:val="Nadpis1"/>
        <w:numPr>
          <w:ilvl w:val="0"/>
          <w:numId w:val="8"/>
        </w:numPr>
        <w:spacing w:before="0" w:after="0"/>
        <w:jc w:val="center"/>
        <w:rPr>
          <w:rFonts w:ascii="Arial" w:hAnsi="Arial" w:cs="Arial"/>
          <w:color w:val="auto"/>
          <w:sz w:val="24"/>
          <w:szCs w:val="24"/>
        </w:rPr>
      </w:pPr>
      <w:r w:rsidRPr="003600FE">
        <w:rPr>
          <w:rFonts w:ascii="Arial" w:hAnsi="Arial" w:cs="Arial"/>
          <w:color w:val="auto"/>
          <w:sz w:val="24"/>
          <w:szCs w:val="24"/>
        </w:rPr>
        <w:lastRenderedPageBreak/>
        <w:t>Základní pojmy</w:t>
      </w:r>
    </w:p>
    <w:p w14:paraId="31E3CC44" w14:textId="77777777" w:rsidR="00B51769" w:rsidRPr="003600FE" w:rsidRDefault="00B51769" w:rsidP="00300448">
      <w:pPr>
        <w:pStyle w:val="Normln-2"/>
        <w:numPr>
          <w:ilvl w:val="0"/>
          <w:numId w:val="2"/>
        </w:numPr>
        <w:ind w:left="426"/>
        <w:jc w:val="both"/>
      </w:pPr>
      <w:r w:rsidRPr="003600FE">
        <w:t>Definice pojmů používaných v této smlouvě:</w:t>
      </w:r>
    </w:p>
    <w:p w14:paraId="0B202040" w14:textId="77777777" w:rsidR="00A959F4" w:rsidDel="00925A40" w:rsidRDefault="00A959F4" w:rsidP="00884CF2">
      <w:pPr>
        <w:pStyle w:val="Normln-2"/>
        <w:tabs>
          <w:tab w:val="left" w:pos="993"/>
        </w:tabs>
        <w:spacing w:before="40"/>
        <w:jc w:val="both"/>
        <w:rPr>
          <w:del w:id="57" w:author="Martin Černý" w:date="2018-08-31T16:42:00Z"/>
          <w:b/>
        </w:rPr>
      </w:pPr>
    </w:p>
    <w:p w14:paraId="6A81FF07" w14:textId="77777777" w:rsidR="00B11FF0" w:rsidDel="00925A40" w:rsidRDefault="00B11FF0" w:rsidP="00884CF2">
      <w:pPr>
        <w:pStyle w:val="Normln-2"/>
        <w:tabs>
          <w:tab w:val="left" w:pos="993"/>
        </w:tabs>
        <w:spacing w:before="40"/>
        <w:jc w:val="both"/>
        <w:rPr>
          <w:del w:id="58" w:author="Martin Černý" w:date="2018-08-31T16:42:00Z"/>
          <w:b/>
        </w:rPr>
      </w:pPr>
    </w:p>
    <w:p w14:paraId="1821B033" w14:textId="77777777" w:rsidR="00B11FF0" w:rsidRDefault="00B11FF0">
      <w:pPr>
        <w:pStyle w:val="Normln-2"/>
        <w:tabs>
          <w:tab w:val="left" w:pos="993"/>
        </w:tabs>
        <w:spacing w:before="40"/>
        <w:ind w:left="0"/>
        <w:jc w:val="both"/>
        <w:rPr>
          <w:b/>
        </w:rPr>
        <w:pPrChange w:id="59" w:author="Martin Černý" w:date="2018-08-31T16:42:00Z">
          <w:pPr>
            <w:pStyle w:val="Normln-2"/>
            <w:tabs>
              <w:tab w:val="left" w:pos="993"/>
            </w:tabs>
            <w:spacing w:before="40"/>
            <w:jc w:val="both"/>
          </w:pPr>
        </w:pPrChange>
      </w:pPr>
    </w:p>
    <w:p w14:paraId="5F714348" w14:textId="77777777" w:rsidR="00B51769" w:rsidRPr="003600FE" w:rsidRDefault="00B51769" w:rsidP="00884CF2">
      <w:pPr>
        <w:pStyle w:val="Normln-2"/>
        <w:tabs>
          <w:tab w:val="left" w:pos="993"/>
        </w:tabs>
        <w:spacing w:before="40"/>
        <w:jc w:val="both"/>
      </w:pPr>
      <w:r w:rsidRPr="003600FE">
        <w:rPr>
          <w:b/>
        </w:rPr>
        <w:t>Doba odezvy</w:t>
      </w:r>
    </w:p>
    <w:p w14:paraId="172F082F" w14:textId="77777777" w:rsidR="00B51769" w:rsidRPr="003600FE" w:rsidRDefault="00B51769" w:rsidP="00621640">
      <w:pPr>
        <w:pStyle w:val="Nadpis1"/>
        <w:spacing w:before="0" w:after="0"/>
        <w:ind w:left="426"/>
        <w:jc w:val="both"/>
        <w:rPr>
          <w:rFonts w:cs="Arial"/>
          <w:b w:val="0"/>
          <w:color w:val="auto"/>
          <w:sz w:val="20"/>
          <w:szCs w:val="20"/>
        </w:rPr>
      </w:pPr>
      <w:r w:rsidRPr="003600FE">
        <w:rPr>
          <w:rFonts w:cs="Arial"/>
          <w:b w:val="0"/>
          <w:color w:val="auto"/>
          <w:sz w:val="20"/>
          <w:szCs w:val="20"/>
        </w:rPr>
        <w:t xml:space="preserve">Dobou odezvy se rozumí maximální čas, který uplyne od nahlášení závady v </w:t>
      </w:r>
      <w:r w:rsidRPr="003600FE">
        <w:rPr>
          <w:b w:val="0"/>
          <w:bCs w:val="0"/>
          <w:color w:val="auto"/>
          <w:sz w:val="20"/>
          <w:szCs w:val="20"/>
        </w:rPr>
        <w:t>poskytování  služeb do zahájení servisního zásahu, který je nezbytný</w:t>
      </w:r>
      <w:r w:rsidRPr="003600FE">
        <w:rPr>
          <w:rFonts w:cs="Arial"/>
          <w:b w:val="0"/>
          <w:color w:val="auto"/>
          <w:sz w:val="20"/>
          <w:szCs w:val="20"/>
        </w:rPr>
        <w:t xml:space="preserve"> k odstranění závady.</w:t>
      </w:r>
    </w:p>
    <w:p w14:paraId="0259C38D" w14:textId="77777777" w:rsidR="00B51769" w:rsidRPr="003600FE" w:rsidRDefault="00B51769" w:rsidP="00621640">
      <w:pPr>
        <w:pStyle w:val="Normln-2"/>
        <w:tabs>
          <w:tab w:val="left" w:pos="993"/>
        </w:tabs>
        <w:jc w:val="both"/>
      </w:pPr>
      <w:r w:rsidRPr="003600FE">
        <w:rPr>
          <w:b/>
        </w:rPr>
        <w:t>Zahájení servisního zásahu</w:t>
      </w:r>
    </w:p>
    <w:p w14:paraId="48AFAED8" w14:textId="77777777" w:rsidR="00B631A7" w:rsidRPr="003600FE" w:rsidRDefault="00B51769" w:rsidP="00621640">
      <w:pPr>
        <w:pStyle w:val="Nadpis1"/>
        <w:spacing w:before="0" w:after="0"/>
        <w:ind w:left="426"/>
        <w:jc w:val="both"/>
        <w:rPr>
          <w:rFonts w:cs="Arial"/>
          <w:b w:val="0"/>
          <w:color w:val="auto"/>
          <w:sz w:val="20"/>
          <w:szCs w:val="20"/>
        </w:rPr>
      </w:pPr>
      <w:r w:rsidRPr="003600FE">
        <w:rPr>
          <w:rFonts w:cs="Arial"/>
          <w:b w:val="0"/>
          <w:color w:val="auto"/>
          <w:sz w:val="20"/>
          <w:szCs w:val="20"/>
        </w:rPr>
        <w:t xml:space="preserve">Zahájením servisního zásahu se rozumí okamžik, kdy servisní specialista </w:t>
      </w:r>
      <w:r w:rsidR="009A0965">
        <w:rPr>
          <w:rFonts w:cs="Arial"/>
          <w:b w:val="0"/>
          <w:color w:val="auto"/>
          <w:sz w:val="20"/>
          <w:szCs w:val="20"/>
        </w:rPr>
        <w:t>poskytovatele</w:t>
      </w:r>
      <w:r w:rsidRPr="003600FE">
        <w:rPr>
          <w:rFonts w:cs="Arial"/>
          <w:b w:val="0"/>
          <w:color w:val="auto"/>
          <w:sz w:val="20"/>
          <w:szCs w:val="20"/>
        </w:rPr>
        <w:t xml:space="preserve"> </w:t>
      </w:r>
      <w:r w:rsidR="00A3722E">
        <w:rPr>
          <w:rFonts w:cs="Arial"/>
          <w:b w:val="0"/>
          <w:color w:val="auto"/>
          <w:sz w:val="20"/>
          <w:szCs w:val="20"/>
        </w:rPr>
        <w:t>započne práce k</w:t>
      </w:r>
      <w:r w:rsidRPr="003600FE">
        <w:rPr>
          <w:rFonts w:cs="Arial"/>
          <w:b w:val="0"/>
          <w:color w:val="auto"/>
          <w:sz w:val="20"/>
          <w:szCs w:val="20"/>
        </w:rPr>
        <w:t xml:space="preserve"> odstranění závady v poskytování </w:t>
      </w:r>
      <w:r w:rsidR="00120C27">
        <w:rPr>
          <w:rFonts w:cs="Arial"/>
          <w:b w:val="0"/>
          <w:color w:val="auto"/>
          <w:sz w:val="20"/>
          <w:szCs w:val="20"/>
        </w:rPr>
        <w:t>služeb.</w:t>
      </w:r>
      <w:r w:rsidRPr="003600FE">
        <w:rPr>
          <w:rFonts w:cs="Arial"/>
          <w:b w:val="0"/>
          <w:color w:val="auto"/>
          <w:sz w:val="20"/>
          <w:szCs w:val="20"/>
        </w:rPr>
        <w:t xml:space="preserve"> </w:t>
      </w:r>
    </w:p>
    <w:p w14:paraId="16D37E46" w14:textId="77777777" w:rsidR="00A959F4" w:rsidRPr="003600FE" w:rsidRDefault="00A959F4" w:rsidP="00A959F4">
      <w:pPr>
        <w:pStyle w:val="Normln-2"/>
        <w:tabs>
          <w:tab w:val="left" w:pos="993"/>
        </w:tabs>
        <w:jc w:val="both"/>
      </w:pPr>
      <w:r w:rsidRPr="003600FE">
        <w:rPr>
          <w:b/>
        </w:rPr>
        <w:t>Doba vyřešení problému</w:t>
      </w:r>
    </w:p>
    <w:p w14:paraId="4A9FF9D4" w14:textId="77777777" w:rsidR="00A959F4" w:rsidRPr="003600FE" w:rsidRDefault="00A959F4" w:rsidP="00A959F4">
      <w:pPr>
        <w:pStyle w:val="Nadpis1"/>
        <w:spacing w:before="0" w:after="0"/>
        <w:ind w:left="426"/>
        <w:jc w:val="both"/>
        <w:rPr>
          <w:rFonts w:cs="Arial"/>
          <w:b w:val="0"/>
          <w:color w:val="auto"/>
          <w:sz w:val="20"/>
          <w:szCs w:val="20"/>
        </w:rPr>
      </w:pPr>
      <w:r w:rsidRPr="003600FE">
        <w:rPr>
          <w:rFonts w:cs="Arial"/>
          <w:b w:val="0"/>
          <w:color w:val="auto"/>
          <w:sz w:val="20"/>
          <w:szCs w:val="20"/>
        </w:rPr>
        <w:t>Dobou vyřešení problému se rozumí maximální čas, který uplyne od nahlášení závady do jejího odstranění.</w:t>
      </w:r>
    </w:p>
    <w:p w14:paraId="76400EE8" w14:textId="77777777" w:rsidR="004C1FEA" w:rsidRPr="003600FE" w:rsidRDefault="004C1FEA" w:rsidP="00621640">
      <w:pPr>
        <w:jc w:val="both"/>
      </w:pPr>
    </w:p>
    <w:p w14:paraId="1288D2C5" w14:textId="77777777" w:rsidR="006834FF" w:rsidRPr="00621640" w:rsidRDefault="00835E02" w:rsidP="00300448">
      <w:pPr>
        <w:pStyle w:val="Nadpis1"/>
        <w:numPr>
          <w:ilvl w:val="0"/>
          <w:numId w:val="8"/>
        </w:numPr>
        <w:spacing w:before="0" w:after="0"/>
        <w:jc w:val="center"/>
        <w:rPr>
          <w:rFonts w:ascii="Arial" w:hAnsi="Arial" w:cs="Arial"/>
          <w:color w:val="auto"/>
          <w:sz w:val="24"/>
          <w:szCs w:val="24"/>
        </w:rPr>
      </w:pPr>
      <w:r>
        <w:rPr>
          <w:rFonts w:ascii="Arial" w:hAnsi="Arial" w:cs="Arial"/>
          <w:color w:val="auto"/>
          <w:sz w:val="24"/>
          <w:szCs w:val="24"/>
        </w:rPr>
        <w:t>Termín</w:t>
      </w:r>
      <w:r w:rsidR="006834FF" w:rsidRPr="00B631A7">
        <w:rPr>
          <w:rFonts w:ascii="Arial" w:hAnsi="Arial" w:cs="Arial"/>
          <w:color w:val="auto"/>
          <w:sz w:val="24"/>
          <w:szCs w:val="24"/>
        </w:rPr>
        <w:t xml:space="preserve"> </w:t>
      </w:r>
      <w:r w:rsidR="00865835">
        <w:rPr>
          <w:rFonts w:ascii="Arial" w:hAnsi="Arial" w:cs="Arial"/>
          <w:color w:val="auto"/>
          <w:sz w:val="24"/>
          <w:szCs w:val="24"/>
        </w:rPr>
        <w:t xml:space="preserve">a místo </w:t>
      </w:r>
      <w:r w:rsidR="006834FF" w:rsidRPr="00B631A7">
        <w:rPr>
          <w:rFonts w:ascii="Arial" w:hAnsi="Arial" w:cs="Arial"/>
          <w:color w:val="auto"/>
          <w:sz w:val="24"/>
          <w:szCs w:val="24"/>
        </w:rPr>
        <w:t>plnění</w:t>
      </w:r>
    </w:p>
    <w:p w14:paraId="260A860B" w14:textId="77777777" w:rsidR="00B631A7" w:rsidRDefault="00764D5C" w:rsidP="00300448">
      <w:pPr>
        <w:pStyle w:val="Normln-2"/>
        <w:numPr>
          <w:ilvl w:val="0"/>
          <w:numId w:val="9"/>
        </w:numPr>
        <w:ind w:left="426"/>
      </w:pPr>
      <w:r w:rsidRPr="00A03C03">
        <w:t xml:space="preserve">Poskytování </w:t>
      </w:r>
      <w:r w:rsidR="00BB02A7">
        <w:t xml:space="preserve">servisních </w:t>
      </w:r>
      <w:r w:rsidRPr="00A03C03">
        <w:t xml:space="preserve">služeb podle této smlouvy bude zahájeno </w:t>
      </w:r>
      <w:r w:rsidR="00865835">
        <w:t>do 3 dnů ode dne podpisu této smlouvy.</w:t>
      </w:r>
      <w:r w:rsidR="005A684B" w:rsidRPr="00A03C03">
        <w:t xml:space="preserve"> </w:t>
      </w:r>
    </w:p>
    <w:p w14:paraId="7CC5097E" w14:textId="77777777" w:rsidR="00925A40" w:rsidRDefault="00183417" w:rsidP="00300448">
      <w:pPr>
        <w:pStyle w:val="Normln-2"/>
        <w:numPr>
          <w:ilvl w:val="0"/>
          <w:numId w:val="9"/>
        </w:numPr>
        <w:ind w:left="426"/>
        <w:rPr>
          <w:ins w:id="60" w:author="Martin Černý" w:date="2018-08-31T16:41:00Z"/>
        </w:rPr>
      </w:pPr>
      <w:r>
        <w:t>Místem plnění j</w:t>
      </w:r>
      <w:r w:rsidR="00904A44">
        <w:t>sou prostory</w:t>
      </w:r>
      <w:r>
        <w:t xml:space="preserve"> objednatele na adrese</w:t>
      </w:r>
      <w:ins w:id="61" w:author="Martin Černý" w:date="2018-08-31T16:41:00Z">
        <w:r w:rsidR="00925A40">
          <w:t>:</w:t>
        </w:r>
      </w:ins>
    </w:p>
    <w:p w14:paraId="2E0A1B23" w14:textId="77777777" w:rsidR="00865835" w:rsidRDefault="00183417">
      <w:pPr>
        <w:pStyle w:val="Normln-2"/>
        <w:spacing w:before="0" w:after="0"/>
        <w:ind w:left="2552" w:firstLine="284"/>
        <w:rPr>
          <w:ins w:id="62" w:author="Martin Černý" w:date="2018-08-31T16:41:00Z"/>
        </w:rPr>
        <w:pPrChange w:id="63" w:author="Martin Černý" w:date="2018-08-31T16:42:00Z">
          <w:pPr>
            <w:pStyle w:val="Normln-2"/>
            <w:numPr>
              <w:numId w:val="9"/>
            </w:numPr>
            <w:ind w:left="426" w:hanging="360"/>
          </w:pPr>
        </w:pPrChange>
      </w:pPr>
      <w:del w:id="64" w:author="Martin Černý" w:date="2018-08-31T16:42:00Z">
        <w:r w:rsidDel="00925A40">
          <w:delText xml:space="preserve"> </w:delText>
        </w:r>
      </w:del>
      <w:del w:id="65" w:author="Martin Černý" w:date="2018-08-31T16:41:00Z">
        <w:r w:rsidDel="00925A40">
          <w:delText>……………….</w:delText>
        </w:r>
      </w:del>
      <w:ins w:id="66" w:author="Martin Černý" w:date="2018-08-31T16:41:00Z">
        <w:r w:rsidR="00925A40">
          <w:t>Základní škola Přerov, Velká Dlážka 5</w:t>
        </w:r>
      </w:ins>
    </w:p>
    <w:p w14:paraId="54BFEB00" w14:textId="77777777" w:rsidR="00925A40" w:rsidRDefault="00925A40">
      <w:pPr>
        <w:pStyle w:val="Normln-2"/>
        <w:spacing w:before="0" w:after="0"/>
        <w:ind w:left="2552" w:firstLine="284"/>
        <w:rPr>
          <w:ins w:id="67" w:author="Martin Černý" w:date="2018-08-31T16:41:00Z"/>
        </w:rPr>
        <w:pPrChange w:id="68" w:author="Martin Černý" w:date="2018-08-31T16:42:00Z">
          <w:pPr>
            <w:pStyle w:val="Normln-2"/>
            <w:numPr>
              <w:numId w:val="9"/>
            </w:numPr>
            <w:ind w:left="426" w:hanging="360"/>
          </w:pPr>
        </w:pPrChange>
      </w:pPr>
      <w:ins w:id="69" w:author="Martin Černý" w:date="2018-08-31T16:41:00Z">
        <w:r>
          <w:t>Velká Dlážka 5</w:t>
        </w:r>
      </w:ins>
    </w:p>
    <w:p w14:paraId="61A73E4F" w14:textId="77777777" w:rsidR="00925A40" w:rsidRDefault="00925A40">
      <w:pPr>
        <w:pStyle w:val="Normln-2"/>
        <w:spacing w:before="0" w:after="0"/>
        <w:ind w:left="2552" w:firstLine="284"/>
        <w:pPrChange w:id="70" w:author="Martin Černý" w:date="2018-08-31T16:42:00Z">
          <w:pPr>
            <w:pStyle w:val="Normln-2"/>
            <w:numPr>
              <w:numId w:val="9"/>
            </w:numPr>
            <w:ind w:left="426" w:hanging="360"/>
          </w:pPr>
        </w:pPrChange>
      </w:pPr>
      <w:ins w:id="71" w:author="Martin Černý" w:date="2018-08-31T16:42:00Z">
        <w:r>
          <w:t>Přerov 75002</w:t>
        </w:r>
      </w:ins>
    </w:p>
    <w:p w14:paraId="680E3856" w14:textId="77777777" w:rsidR="00D777CE" w:rsidRPr="003600FE" w:rsidRDefault="00D777CE" w:rsidP="00D777CE">
      <w:pPr>
        <w:pStyle w:val="Normln-2"/>
        <w:ind w:left="426"/>
      </w:pPr>
    </w:p>
    <w:p w14:paraId="04941AB4" w14:textId="77777777" w:rsidR="000B4B50" w:rsidRPr="00621640" w:rsidRDefault="000B4B50" w:rsidP="00300448">
      <w:pPr>
        <w:pStyle w:val="Nadpis1"/>
        <w:numPr>
          <w:ilvl w:val="0"/>
          <w:numId w:val="8"/>
        </w:numPr>
        <w:spacing w:before="0" w:after="0"/>
        <w:jc w:val="center"/>
        <w:rPr>
          <w:rFonts w:ascii="Arial" w:hAnsi="Arial" w:cs="Arial"/>
          <w:color w:val="auto"/>
          <w:sz w:val="24"/>
          <w:szCs w:val="24"/>
        </w:rPr>
      </w:pPr>
      <w:r w:rsidRPr="00B631A7">
        <w:rPr>
          <w:rFonts w:ascii="Arial" w:hAnsi="Arial" w:cs="Arial"/>
          <w:color w:val="auto"/>
          <w:sz w:val="24"/>
          <w:szCs w:val="24"/>
        </w:rPr>
        <w:t xml:space="preserve">Cena </w:t>
      </w:r>
      <w:r w:rsidR="00850685">
        <w:rPr>
          <w:rFonts w:ascii="Arial" w:hAnsi="Arial" w:cs="Arial"/>
          <w:color w:val="auto"/>
          <w:sz w:val="24"/>
          <w:szCs w:val="24"/>
        </w:rPr>
        <w:t>plnění</w:t>
      </w:r>
      <w:r w:rsidRPr="00B631A7">
        <w:rPr>
          <w:rFonts w:ascii="Arial" w:hAnsi="Arial" w:cs="Arial"/>
          <w:color w:val="auto"/>
          <w:sz w:val="24"/>
          <w:szCs w:val="24"/>
        </w:rPr>
        <w:t xml:space="preserve"> a platební podmínky</w:t>
      </w:r>
    </w:p>
    <w:p w14:paraId="40D12E9A" w14:textId="77777777" w:rsidR="00835E02" w:rsidRDefault="005E3A33" w:rsidP="00300448">
      <w:pPr>
        <w:pStyle w:val="Normln-2"/>
        <w:numPr>
          <w:ilvl w:val="0"/>
          <w:numId w:val="3"/>
        </w:numPr>
        <w:ind w:left="426"/>
        <w:jc w:val="both"/>
      </w:pPr>
      <w:r w:rsidRPr="00A03C03">
        <w:rPr>
          <w:b/>
        </w:rPr>
        <w:t xml:space="preserve">Měsíční </w:t>
      </w:r>
      <w:r w:rsidR="00835E02" w:rsidRPr="00A03C03">
        <w:rPr>
          <w:b/>
        </w:rPr>
        <w:t>cena</w:t>
      </w:r>
      <w:r w:rsidR="00835E02">
        <w:t xml:space="preserve"> za poskytování služeb dle této smlouvy je stanovena dohodou smluvních stran a činí:</w:t>
      </w:r>
    </w:p>
    <w:p w14:paraId="33F5A12A" w14:textId="77777777" w:rsidR="00D827C5" w:rsidRDefault="00D827C5" w:rsidP="00D827C5">
      <w:pPr>
        <w:pStyle w:val="Normln-2"/>
        <w:ind w:left="3258" w:firstLine="282"/>
        <w:jc w:val="both"/>
      </w:pPr>
      <w:r>
        <w:t>Cena v Kč bez DPH</w:t>
      </w:r>
      <w:r>
        <w:tab/>
      </w:r>
      <w:r>
        <w:tab/>
      </w:r>
      <w:r w:rsidR="00120C27" w:rsidRPr="00925A40">
        <w:rPr>
          <w:highlight w:val="yellow"/>
          <w:rPrChange w:id="72" w:author="Martin Černý" w:date="2018-08-31T16:43:00Z">
            <w:rPr/>
          </w:rPrChange>
        </w:rPr>
        <w:t>………………….</w:t>
      </w:r>
    </w:p>
    <w:p w14:paraId="71348C37" w14:textId="77777777" w:rsidR="00D827C5" w:rsidRDefault="00D827C5" w:rsidP="00D827C5">
      <w:pPr>
        <w:pStyle w:val="Normln-2"/>
        <w:ind w:left="3258" w:firstLine="282"/>
        <w:jc w:val="both"/>
      </w:pPr>
      <w:r>
        <w:t>DPH 21%</w:t>
      </w:r>
      <w:r>
        <w:tab/>
      </w:r>
      <w:r>
        <w:tab/>
      </w:r>
      <w:r>
        <w:tab/>
      </w:r>
      <w:r w:rsidR="00120C27" w:rsidRPr="00925A40">
        <w:rPr>
          <w:highlight w:val="yellow"/>
          <w:rPrChange w:id="73" w:author="Martin Černý" w:date="2018-08-31T16:43:00Z">
            <w:rPr/>
          </w:rPrChange>
        </w:rPr>
        <w:t>………………….</w:t>
      </w:r>
      <w:r w:rsidR="00120C27">
        <w:t>.</w:t>
      </w:r>
    </w:p>
    <w:p w14:paraId="07F41085" w14:textId="77777777" w:rsidR="00764D5C" w:rsidRPr="005D753C" w:rsidRDefault="00D827C5" w:rsidP="00D827C5">
      <w:pPr>
        <w:pStyle w:val="Normln-2"/>
        <w:ind w:left="3258" w:firstLine="282"/>
        <w:jc w:val="both"/>
      </w:pPr>
      <w:r>
        <w:t>Cena v Kč včetně DPH</w:t>
      </w:r>
      <w:r>
        <w:tab/>
      </w:r>
      <w:r w:rsidR="00120C27" w:rsidRPr="00925A40">
        <w:rPr>
          <w:highlight w:val="yellow"/>
          <w:rPrChange w:id="74" w:author="Martin Černý" w:date="2018-08-31T16:43:00Z">
            <w:rPr/>
          </w:rPrChange>
        </w:rPr>
        <w:t>……………………</w:t>
      </w:r>
      <w:r w:rsidR="00120C27">
        <w:t>.</w:t>
      </w:r>
    </w:p>
    <w:p w14:paraId="392A7F94" w14:textId="77777777" w:rsidR="00835E02" w:rsidRDefault="00CB546D" w:rsidP="00300448">
      <w:pPr>
        <w:pStyle w:val="Normln-2"/>
        <w:numPr>
          <w:ilvl w:val="0"/>
          <w:numId w:val="3"/>
        </w:numPr>
        <w:ind w:left="426"/>
        <w:jc w:val="both"/>
      </w:pPr>
      <w:r>
        <w:t xml:space="preserve">V případě zákonné změny sazby DPH v průběhu trvání této smlouvy se ode dne účinnosti této změny upraví cena uvedená v odst. 1 tohoto článku smlouvy tak, že cena bez DPH zůstane stejná a cena včetně DPH bude určena při započtení sazby DPH dle právní úpravy. </w:t>
      </w:r>
      <w:r w:rsidR="00835E02">
        <w:t>.</w:t>
      </w:r>
      <w:r w:rsidR="009D3AAE">
        <w:t xml:space="preserve"> </w:t>
      </w:r>
    </w:p>
    <w:p w14:paraId="2E6D32A0" w14:textId="77777777" w:rsidR="00A959F4" w:rsidRDefault="005E3A33" w:rsidP="00300448">
      <w:pPr>
        <w:pStyle w:val="Normln-2"/>
        <w:numPr>
          <w:ilvl w:val="0"/>
          <w:numId w:val="3"/>
        </w:numPr>
        <w:ind w:left="426"/>
        <w:jc w:val="both"/>
      </w:pPr>
      <w:r>
        <w:t>Měsíční c</w:t>
      </w:r>
      <w:r w:rsidR="00C85A41">
        <w:t xml:space="preserve">ena podle odst. 1 tohoto článku smlouvy zahrnuje veškeré náklady poskytovatele, tj. i náklady na </w:t>
      </w:r>
      <w:r w:rsidR="00C85A41" w:rsidRPr="008542F1">
        <w:t>práce a služby v této smlouvě výslovně nespecifikované, které však jsou k účelu a řádnému plnění této smlouvy nezbytné</w:t>
      </w:r>
      <w:r w:rsidR="00120C27">
        <w:t>.</w:t>
      </w:r>
      <w:r w:rsidR="00C85A41">
        <w:t xml:space="preserve"> </w:t>
      </w:r>
      <w:r w:rsidR="009D3AAE">
        <w:t>Tato cena je konečná a platná po celu dobu účinnosti smlouvy. Cena obsahuje i případně zvýšené náklady spojené s vývojem cen vstupních nákladů včetně vývoje kurzu české měny k zahraničním měnám,</w:t>
      </w:r>
      <w:r w:rsidR="00CB546D">
        <w:t xml:space="preserve"> </w:t>
      </w:r>
      <w:r w:rsidR="009D3AAE">
        <w:t xml:space="preserve">a to až do doby ukončení poskytování služeb podle této smlouvy.    </w:t>
      </w:r>
    </w:p>
    <w:p w14:paraId="2E3BE025" w14:textId="77777777" w:rsidR="00835E02" w:rsidRPr="00925A40" w:rsidRDefault="00835E02" w:rsidP="00300448">
      <w:pPr>
        <w:pStyle w:val="Normln-2"/>
        <w:numPr>
          <w:ilvl w:val="0"/>
          <w:numId w:val="3"/>
        </w:numPr>
        <w:ind w:left="426"/>
        <w:jc w:val="both"/>
      </w:pPr>
      <w:r>
        <w:t xml:space="preserve">Podkladem pro zaplacení ceny je daňový doklad - faktura, který je </w:t>
      </w:r>
      <w:r w:rsidR="00E44099">
        <w:t>poskytovatel</w:t>
      </w:r>
      <w:r>
        <w:t xml:space="preserve"> oprávněn vystavit vždy 1 x </w:t>
      </w:r>
      <w:r w:rsidR="005E3A33">
        <w:t>měsíčně</w:t>
      </w:r>
      <w:r>
        <w:t xml:space="preserve">, a to k 15. dni kalendářního měsíce následujícího po kalendářním </w:t>
      </w:r>
      <w:r w:rsidR="00A959F4">
        <w:t>období</w:t>
      </w:r>
      <w:r>
        <w:t xml:space="preserve">, v němž byly fakturované služby poskytovány. </w:t>
      </w:r>
      <w:r w:rsidR="00132DA2">
        <w:t xml:space="preserve">Přílohou faktury bude oboustranně podepsaný předávací protokol s uvedením rozsahu poskytnutých služeb v daném zúčtovacím období. </w:t>
      </w:r>
      <w:r>
        <w:t xml:space="preserve">Zúčtovacím obdobím je kalendářní </w:t>
      </w:r>
      <w:r w:rsidR="005E3A33">
        <w:t>měsíc</w:t>
      </w:r>
      <w:r>
        <w:t xml:space="preserve">. Objednatel neposkytne žádnou jistotu či zálohy. Platba za fakturu bude </w:t>
      </w:r>
      <w:r w:rsidRPr="00925A40">
        <w:t>provedena vždy bezhotovostně.</w:t>
      </w:r>
      <w:r w:rsidR="003831CE" w:rsidRPr="00925A40">
        <w:rPr>
          <w:rFonts w:cs="Arial"/>
          <w:rPrChange w:id="75" w:author="Martin Černý" w:date="2018-08-31T16:44:00Z">
            <w:rPr>
              <w:rFonts w:ascii="Arial" w:hAnsi="Arial" w:cs="Arial"/>
              <w:sz w:val="22"/>
              <w:szCs w:val="22"/>
            </w:rPr>
          </w:rPrChange>
        </w:rPr>
        <w:t xml:space="preserve"> Povinnost zaplatit cenu je splněna dnem odepsání příslušné částky z účtu objednatele.</w:t>
      </w:r>
    </w:p>
    <w:p w14:paraId="4A12B1E0" w14:textId="77777777" w:rsidR="00835E02" w:rsidRDefault="00835E02" w:rsidP="00300448">
      <w:pPr>
        <w:pStyle w:val="Normln-2"/>
        <w:numPr>
          <w:ilvl w:val="0"/>
          <w:numId w:val="3"/>
        </w:numPr>
        <w:ind w:left="426"/>
        <w:jc w:val="both"/>
      </w:pPr>
      <w:r>
        <w:lastRenderedPageBreak/>
        <w:t xml:space="preserve">Splatnost daňového dokladu – faktury je </w:t>
      </w:r>
      <w:r w:rsidR="00797D69">
        <w:t xml:space="preserve">21 </w:t>
      </w:r>
      <w:r>
        <w:t>dnů od jeho doručení objednateli. Doručení faktury se provede osobně proti podpisu, prostřednictvím držitele poštovní licence formou doporučené zásilky nebo do datové schránky - ID datové schránky</w:t>
      </w:r>
      <w:r w:rsidR="003831CE">
        <w:t xml:space="preserve"> objednatele</w:t>
      </w:r>
      <w:r>
        <w:t>:</w:t>
      </w:r>
      <w:r w:rsidRPr="00835E02">
        <w:t xml:space="preserve"> </w:t>
      </w:r>
      <w:del w:id="76" w:author="Martin Černý" w:date="2018-08-31T16:45:00Z">
        <w:r w:rsidR="00C32C16" w:rsidDel="00925A40">
          <w:rPr>
            <w:b/>
          </w:rPr>
          <w:delText>…………………</w:delText>
        </w:r>
      </w:del>
      <w:ins w:id="77" w:author="Martin Černý" w:date="2018-08-31T16:45:00Z">
        <w:r w:rsidR="00925A40">
          <w:rPr>
            <w:b/>
          </w:rPr>
          <w:t>s8hu3di</w:t>
        </w:r>
      </w:ins>
    </w:p>
    <w:p w14:paraId="4A3EAE53" w14:textId="77777777" w:rsidR="007B4EED" w:rsidRPr="007B4EED" w:rsidRDefault="007B4EED" w:rsidP="00300448">
      <w:pPr>
        <w:pStyle w:val="Normln-2"/>
        <w:numPr>
          <w:ilvl w:val="0"/>
          <w:numId w:val="3"/>
        </w:numPr>
        <w:ind w:left="426"/>
        <w:jc w:val="both"/>
      </w:pPr>
      <w:r w:rsidRPr="007B4EED">
        <w:t xml:space="preserve">Faktura musí mít náležitosti daňového dokladu dle § 29 zákona č. 235/2004 Sb., o dani z přidané hodnoty, ve znění pozdějších předpisů, a náležitosti stanovené § </w:t>
      </w:r>
      <w:r w:rsidR="0057619D">
        <w:t>435</w:t>
      </w:r>
      <w:r w:rsidRPr="007B4EED">
        <w:t xml:space="preserve"> </w:t>
      </w:r>
      <w:r w:rsidR="0057619D">
        <w:t>odst. 1 občanského</w:t>
      </w:r>
      <w:r w:rsidRPr="007B4EED">
        <w:t xml:space="preserve"> zákoníku</w:t>
      </w:r>
      <w:r w:rsidR="00F755D2">
        <w:t xml:space="preserve">. </w:t>
      </w:r>
      <w:r w:rsidRPr="007B4EED">
        <w:t>Nebude-li mít faktura veškeré náležitosti</w:t>
      </w:r>
      <w:r w:rsidR="00E70358">
        <w:t xml:space="preserve">, bude-li DPH vyúčtována v nesprávné výši </w:t>
      </w:r>
      <w:r w:rsidRPr="007B4EED">
        <w:t xml:space="preserve">nebo bude </w:t>
      </w:r>
      <w:r w:rsidR="00E70358">
        <w:t xml:space="preserve">faktura </w:t>
      </w:r>
      <w:r w:rsidRPr="007B4EED">
        <w:t xml:space="preserve">vystavena </w:t>
      </w:r>
      <w:r w:rsidR="00E44099">
        <w:t>poskytovatelem</w:t>
      </w:r>
      <w:r w:rsidRPr="007B4EED">
        <w:t xml:space="preserve"> neoprávněně, </w:t>
      </w:r>
      <w:r w:rsidR="000D38DD">
        <w:t>objednatel</w:t>
      </w:r>
      <w:r w:rsidRPr="007B4EED">
        <w:t xml:space="preserve"> ji </w:t>
      </w:r>
      <w:r w:rsidR="00E44099">
        <w:t>poskytovateli</w:t>
      </w:r>
      <w:r w:rsidRPr="007B4EED">
        <w:t xml:space="preserve"> vrátí k</w:t>
      </w:r>
      <w:r w:rsidR="0074623E">
        <w:t> </w:t>
      </w:r>
      <w:r w:rsidRPr="007B4EED">
        <w:t>opravě</w:t>
      </w:r>
      <w:r w:rsidR="0074623E">
        <w:t xml:space="preserve">. </w:t>
      </w:r>
      <w:r w:rsidR="0074623E" w:rsidRPr="0074623E">
        <w:t>Oprávněným vrácením daňového dokladu – faktury, přestává běžet původní lhůta splatnosti. Opravená nebo přepracovaná faktura bude o</w:t>
      </w:r>
      <w:r w:rsidR="0074623E">
        <w:t>patřena novou lhůtou splatnosti.</w:t>
      </w:r>
    </w:p>
    <w:p w14:paraId="61B278B9" w14:textId="77777777" w:rsidR="002702EB" w:rsidRDefault="007B4EED" w:rsidP="00300448">
      <w:pPr>
        <w:pStyle w:val="Normln-2"/>
        <w:numPr>
          <w:ilvl w:val="0"/>
          <w:numId w:val="3"/>
        </w:numPr>
        <w:ind w:left="426"/>
        <w:jc w:val="both"/>
      </w:pPr>
      <w:r w:rsidRPr="007B4EED">
        <w:t>Cenu uvedenou v tomto článku smlouvy lze překročit pouze v případě změny zákonné sazby daně z přidané hodnoty, v takovém případě smluvní strany sjednávají, že nebude o změně ceny uzavírán dodatek k této smlouvě.</w:t>
      </w:r>
    </w:p>
    <w:p w14:paraId="16CE317E" w14:textId="77777777" w:rsidR="002702EB" w:rsidRDefault="00E44099" w:rsidP="00300448">
      <w:pPr>
        <w:pStyle w:val="Normln-2"/>
        <w:numPr>
          <w:ilvl w:val="0"/>
          <w:numId w:val="3"/>
        </w:numPr>
        <w:ind w:left="426"/>
        <w:jc w:val="both"/>
      </w:pPr>
      <w:r>
        <w:t>Poskytovatel</w:t>
      </w:r>
      <w:r w:rsidR="002702EB">
        <w:t xml:space="preserve"> prohlašuje, že:</w:t>
      </w:r>
    </w:p>
    <w:p w14:paraId="7F4D71E8" w14:textId="77777777" w:rsidR="002702EB" w:rsidRDefault="002702EB" w:rsidP="00300448">
      <w:pPr>
        <w:pStyle w:val="Normln-2"/>
        <w:numPr>
          <w:ilvl w:val="0"/>
          <w:numId w:val="10"/>
        </w:numPr>
        <w:spacing w:before="0"/>
        <w:ind w:left="1077" w:hanging="357"/>
        <w:jc w:val="both"/>
      </w:pPr>
      <w:r>
        <w:t>nemá v úmyslu nezaplatit daň z přidané hodnoty u zdanitelného plnění podle této smlouvy (dále jen „daň“),</w:t>
      </w:r>
    </w:p>
    <w:p w14:paraId="5917C7E4" w14:textId="77777777" w:rsidR="002702EB" w:rsidRDefault="002702EB" w:rsidP="00300448">
      <w:pPr>
        <w:pStyle w:val="Normln-2"/>
        <w:numPr>
          <w:ilvl w:val="0"/>
          <w:numId w:val="10"/>
        </w:numPr>
        <w:spacing w:before="0"/>
        <w:ind w:left="1077" w:hanging="357"/>
        <w:jc w:val="both"/>
      </w:pPr>
      <w:r>
        <w:t>nejsou mu známy skutečnosti nasvědčující tomu, že se dostane do postavení, kdy nemůže daň zaplatit a ani se ke dni podpisu této smlouvy v takovém postavení nenachází,</w:t>
      </w:r>
    </w:p>
    <w:p w14:paraId="005C645A" w14:textId="77777777" w:rsidR="00167252" w:rsidRDefault="002702EB" w:rsidP="00300448">
      <w:pPr>
        <w:pStyle w:val="Normln-2"/>
        <w:numPr>
          <w:ilvl w:val="0"/>
          <w:numId w:val="10"/>
        </w:numPr>
        <w:spacing w:before="0"/>
        <w:ind w:left="1077" w:hanging="357"/>
        <w:jc w:val="both"/>
      </w:pPr>
      <w:r>
        <w:t>nezkrátí daň nebo nevyláká daňovou výhodu.</w:t>
      </w:r>
    </w:p>
    <w:p w14:paraId="73828119" w14:textId="77777777" w:rsidR="00E82F90" w:rsidRDefault="00E82F90" w:rsidP="00E82F90">
      <w:pPr>
        <w:pStyle w:val="Normln-2"/>
        <w:spacing w:before="0"/>
        <w:ind w:left="1077"/>
        <w:jc w:val="both"/>
      </w:pPr>
    </w:p>
    <w:p w14:paraId="709F82F5" w14:textId="77777777" w:rsidR="00055A2A" w:rsidRPr="00B11FF0" w:rsidRDefault="00D3611E" w:rsidP="00300448">
      <w:pPr>
        <w:pStyle w:val="Nadpis1"/>
        <w:numPr>
          <w:ilvl w:val="0"/>
          <w:numId w:val="8"/>
        </w:numPr>
        <w:spacing w:before="0" w:after="0"/>
        <w:jc w:val="center"/>
        <w:rPr>
          <w:rFonts w:ascii="Arial" w:hAnsi="Arial" w:cs="Arial"/>
          <w:color w:val="auto"/>
          <w:sz w:val="24"/>
          <w:szCs w:val="24"/>
        </w:rPr>
      </w:pPr>
      <w:r w:rsidRPr="00B631A7">
        <w:rPr>
          <w:rFonts w:ascii="Arial" w:hAnsi="Arial" w:cs="Arial"/>
          <w:color w:val="auto"/>
          <w:sz w:val="24"/>
          <w:szCs w:val="24"/>
        </w:rPr>
        <w:t xml:space="preserve">Práva a povinnosti </w:t>
      </w:r>
      <w:r w:rsidR="00E44099">
        <w:rPr>
          <w:rFonts w:ascii="Arial" w:hAnsi="Arial" w:cs="Arial"/>
          <w:color w:val="auto"/>
          <w:sz w:val="24"/>
          <w:szCs w:val="24"/>
        </w:rPr>
        <w:t>poskytovatele</w:t>
      </w:r>
    </w:p>
    <w:p w14:paraId="326FE85E" w14:textId="77777777" w:rsidR="005D62E1" w:rsidRDefault="005D62E1" w:rsidP="00300448">
      <w:pPr>
        <w:pStyle w:val="Normln-2"/>
        <w:numPr>
          <w:ilvl w:val="0"/>
          <w:numId w:val="11"/>
        </w:numPr>
        <w:ind w:left="426"/>
        <w:jc w:val="both"/>
      </w:pPr>
      <w:commentRangeStart w:id="78"/>
      <w:r>
        <w:t>Poskytovatel se zavazuje poskytovat služby podle této smlouvy svým jménem a na vlastní odpovědnost. V případě, že pověří poskytování služeb jiný subje</w:t>
      </w:r>
      <w:r w:rsidR="00BB02A7">
        <w:t>k</w:t>
      </w:r>
      <w:r>
        <w:t>t,</w:t>
      </w:r>
      <w:r w:rsidR="00BB02A7">
        <w:t xml:space="preserve"> je poskytovatel povinen toto oznámit objednateli, přičemž jeho odpovědnost za řádné poskytnutí služeb zůstává </w:t>
      </w:r>
      <w:commentRangeStart w:id="79"/>
      <w:r w:rsidR="00BB02A7">
        <w:t>nedotčena</w:t>
      </w:r>
      <w:commentRangeEnd w:id="79"/>
      <w:r w:rsidR="009259D1">
        <w:rPr>
          <w:rStyle w:val="Odkaznakoment"/>
        </w:rPr>
        <w:commentReference w:id="79"/>
      </w:r>
      <w:r w:rsidR="00BB02A7">
        <w:t>.</w:t>
      </w:r>
      <w:r>
        <w:t xml:space="preserve">  </w:t>
      </w:r>
      <w:commentRangeEnd w:id="78"/>
      <w:r w:rsidR="00132DA2">
        <w:rPr>
          <w:rStyle w:val="Odkaznakoment"/>
        </w:rPr>
        <w:commentReference w:id="78"/>
      </w:r>
    </w:p>
    <w:p w14:paraId="0A321F44" w14:textId="77777777" w:rsidR="00BB02A7" w:rsidRDefault="00BB02A7" w:rsidP="00300448">
      <w:pPr>
        <w:pStyle w:val="Normln-2"/>
        <w:numPr>
          <w:ilvl w:val="0"/>
          <w:numId w:val="11"/>
        </w:numPr>
        <w:ind w:left="426"/>
        <w:jc w:val="both"/>
      </w:pPr>
      <w:r>
        <w:t xml:space="preserve">Poskytovatel je při poskytování </w:t>
      </w:r>
      <w:r w:rsidR="00EC035A">
        <w:t>servisních služeb vázán pokyny objednatele.</w:t>
      </w:r>
    </w:p>
    <w:p w14:paraId="3FE62143" w14:textId="77777777" w:rsidR="00EC035A" w:rsidRDefault="00EC035A" w:rsidP="00300448">
      <w:pPr>
        <w:pStyle w:val="Normln-2"/>
        <w:numPr>
          <w:ilvl w:val="0"/>
          <w:numId w:val="11"/>
        </w:numPr>
        <w:ind w:left="426"/>
        <w:jc w:val="both"/>
      </w:pPr>
      <w:r>
        <w:t>Poskytovatel je povinen bez odkladu upozornit objednatele na případnou nevhodnost pokynů či realizace vyžadovaných servisních služeb.</w:t>
      </w:r>
    </w:p>
    <w:p w14:paraId="7A96CB99" w14:textId="77777777" w:rsidR="00EC035A" w:rsidRDefault="002C3FCA" w:rsidP="00300448">
      <w:pPr>
        <w:pStyle w:val="Normln-2"/>
        <w:numPr>
          <w:ilvl w:val="0"/>
          <w:numId w:val="11"/>
        </w:numPr>
        <w:ind w:left="426"/>
        <w:jc w:val="both"/>
      </w:pPr>
      <w:r>
        <w:t xml:space="preserve">Poskytovatel je povinen poskytovat servisní služby podle této smlouvy dle svých odborných schopností a znalostí, především je povinen dodržovat technologické postupy jednotlivých servisních služeb poskytovaných při naplňování předmětu této smlouvy. </w:t>
      </w:r>
    </w:p>
    <w:p w14:paraId="060D98A2" w14:textId="77777777" w:rsidR="002C3FCA" w:rsidRDefault="002C3FCA" w:rsidP="00300448">
      <w:pPr>
        <w:pStyle w:val="Normln-2"/>
        <w:numPr>
          <w:ilvl w:val="0"/>
          <w:numId w:val="11"/>
        </w:numPr>
        <w:ind w:left="426"/>
        <w:jc w:val="both"/>
      </w:pPr>
      <w:r>
        <w:t xml:space="preserve">Při požadování úkonů nespecifikovaných v této smlouvě poskytovatel povinen upozornit objednatele na úkon nad rámec smlouvy. Provedení tohoto úkonu je nutné zadat formou objednávky ve smyslu čl. III odst. 3 </w:t>
      </w:r>
      <w:proofErr w:type="gramStart"/>
      <w:r>
        <w:t>této</w:t>
      </w:r>
      <w:proofErr w:type="gramEnd"/>
      <w:r>
        <w:t xml:space="preserve"> smlouvy. Bez objednávky není poskytovatel povinen takový úkon provést, v opačném případ</w:t>
      </w:r>
      <w:r w:rsidR="00411C33">
        <w:t>ě</w:t>
      </w:r>
      <w:r>
        <w:t xml:space="preserve"> tak činí na vlastní náklady.  </w:t>
      </w:r>
    </w:p>
    <w:p w14:paraId="52A52FA1" w14:textId="77777777" w:rsidR="004A70B6" w:rsidRDefault="00055A2A" w:rsidP="00300448">
      <w:pPr>
        <w:pStyle w:val="Normln-2"/>
        <w:numPr>
          <w:ilvl w:val="0"/>
          <w:numId w:val="11"/>
        </w:numPr>
        <w:ind w:left="426"/>
        <w:jc w:val="both"/>
      </w:pPr>
      <w:r w:rsidRPr="004A70B6">
        <w:t xml:space="preserve">V případě potřeby servisního zásahu k odstranění závady se </w:t>
      </w:r>
      <w:r w:rsidR="00E44099">
        <w:t>poskytovatel</w:t>
      </w:r>
      <w:r w:rsidRPr="004A70B6">
        <w:t xml:space="preserve"> zavazuje </w:t>
      </w:r>
      <w:r w:rsidR="00B11FF0">
        <w:t>zahájit servisní</w:t>
      </w:r>
      <w:r w:rsidRPr="004A70B6">
        <w:t xml:space="preserve"> zásah nejpozději do </w:t>
      </w:r>
      <w:r w:rsidR="00B11FF0">
        <w:t>3</w:t>
      </w:r>
      <w:r w:rsidR="004A70B6" w:rsidRPr="004A70B6">
        <w:t xml:space="preserve"> </w:t>
      </w:r>
      <w:r w:rsidRPr="004A70B6">
        <w:t>hodin po obdržení hlášení o závadě</w:t>
      </w:r>
      <w:r w:rsidR="00B11FF0">
        <w:t>.</w:t>
      </w:r>
      <w:r w:rsidRPr="004A70B6">
        <w:t xml:space="preserve"> </w:t>
      </w:r>
      <w:r w:rsidR="00AC1794" w:rsidRPr="004A70B6">
        <w:t xml:space="preserve">Řešení problému bude realizováno na základě požadavku objednatele k odstranění závad nahlášených pověřenou osobou objednatele </w:t>
      </w:r>
      <w:r w:rsidR="00AC1794">
        <w:t>poskytovateli</w:t>
      </w:r>
      <w:r w:rsidR="00AC1794" w:rsidRPr="004A70B6">
        <w:t xml:space="preserve"> na kontakty uvedené v </w:t>
      </w:r>
      <w:ins w:id="80" w:author="Martin Černý" w:date="2018-08-31T16:47:00Z">
        <w:r w:rsidR="00FC63FD">
          <w:t>P</w:t>
        </w:r>
      </w:ins>
      <w:del w:id="81" w:author="Martin Černý" w:date="2018-08-31T16:47:00Z">
        <w:r w:rsidR="00AC1794" w:rsidRPr="004A70B6" w:rsidDel="00FC63FD">
          <w:delText>p</w:delText>
        </w:r>
      </w:del>
      <w:r w:rsidR="00AC1794" w:rsidRPr="004A70B6">
        <w:t xml:space="preserve">říloze č. 2 </w:t>
      </w:r>
      <w:proofErr w:type="gramStart"/>
      <w:r w:rsidR="00AC1794" w:rsidRPr="004A70B6">
        <w:t>této</w:t>
      </w:r>
      <w:proofErr w:type="gramEnd"/>
      <w:r w:rsidR="00AC1794" w:rsidRPr="004A70B6">
        <w:t xml:space="preserve"> smlouvy.</w:t>
      </w:r>
    </w:p>
    <w:p w14:paraId="262116D8" w14:textId="77777777" w:rsidR="00055A2A" w:rsidRPr="004A70B6" w:rsidRDefault="00055A2A" w:rsidP="00300448">
      <w:pPr>
        <w:pStyle w:val="Normln-2"/>
        <w:numPr>
          <w:ilvl w:val="0"/>
          <w:numId w:val="11"/>
        </w:numPr>
        <w:ind w:left="426"/>
        <w:jc w:val="both"/>
      </w:pPr>
      <w:r w:rsidRPr="004A70B6">
        <w:t xml:space="preserve">Časový termín pro servisní zásah musí respektovat lhůtu pro vyřešení problému podle </w:t>
      </w:r>
      <w:r w:rsidR="004A70B6" w:rsidRPr="004A70B6">
        <w:t xml:space="preserve">následujícího </w:t>
      </w:r>
      <w:r w:rsidRPr="004A70B6">
        <w:t xml:space="preserve">odstavce, nedohodne-li se pověřená osoba objednatele s pověřenou osobou </w:t>
      </w:r>
      <w:r w:rsidR="00E44099">
        <w:t>poskytovatele</w:t>
      </w:r>
      <w:r w:rsidRPr="004A70B6">
        <w:t xml:space="preserve"> jinak.</w:t>
      </w:r>
    </w:p>
    <w:p w14:paraId="5E7630C3" w14:textId="77777777" w:rsidR="004A70B6" w:rsidRPr="004A70B6" w:rsidRDefault="005E7E35" w:rsidP="00300448">
      <w:pPr>
        <w:pStyle w:val="Normln-2"/>
        <w:numPr>
          <w:ilvl w:val="0"/>
          <w:numId w:val="11"/>
        </w:numPr>
        <w:ind w:left="426"/>
        <w:jc w:val="both"/>
      </w:pPr>
      <w:r>
        <w:t>Poskytovatel</w:t>
      </w:r>
      <w:r w:rsidRPr="004A70B6">
        <w:t xml:space="preserve"> se zavazuje obnovit dostupnost služby do 24 hodin od nahlášení závady</w:t>
      </w:r>
      <w:r w:rsidR="00B11FF0">
        <w:t xml:space="preserve">, pokud není pro odstranění závady nezbytné poskytnutí součinnosti třetí strany, </w:t>
      </w:r>
      <w:r w:rsidR="00B11FF0">
        <w:lastRenderedPageBreak/>
        <w:t>případně zajištění náhrady instalovaného hardware a software</w:t>
      </w:r>
      <w:r w:rsidRPr="004A70B6">
        <w:t xml:space="preserve">. </w:t>
      </w:r>
      <w:r>
        <w:t xml:space="preserve">Lhůta na obnovení činnosti je počítána od prokazatelného zjištění, že závada není způsobena na straně objednatele, např. výpadkem napájení. </w:t>
      </w:r>
    </w:p>
    <w:p w14:paraId="77398FF0" w14:textId="77777777" w:rsidR="00055A2A" w:rsidRDefault="00E44099" w:rsidP="00300448">
      <w:pPr>
        <w:pStyle w:val="Normln-2"/>
        <w:numPr>
          <w:ilvl w:val="0"/>
          <w:numId w:val="11"/>
        </w:numPr>
        <w:tabs>
          <w:tab w:val="left" w:pos="2410"/>
        </w:tabs>
        <w:ind w:left="426"/>
        <w:jc w:val="both"/>
      </w:pPr>
      <w:r>
        <w:t>Poskytovatel</w:t>
      </w:r>
      <w:r w:rsidR="00055A2A" w:rsidRPr="004A70B6">
        <w:t xml:space="preserve"> se zavazuje zajistit pro potřeby objednatele možnost telefonického kontaktu se servisním specialistou po celou dobu základního časového pokrytí</w:t>
      </w:r>
      <w:r w:rsidR="00E82F90">
        <w:t xml:space="preserve"> </w:t>
      </w:r>
      <w:r w:rsidR="00F14A97">
        <w:t>v</w:t>
      </w:r>
      <w:r w:rsidR="00F14A97" w:rsidRPr="003600FE">
        <w:t xml:space="preserve"> pracovních dnech od </w:t>
      </w:r>
      <w:r w:rsidR="00F14A97">
        <w:t xml:space="preserve">pondělí </w:t>
      </w:r>
      <w:r w:rsidR="00F14A97" w:rsidRPr="00E73B8F">
        <w:t>do pátku</w:t>
      </w:r>
      <w:r w:rsidR="00F14A97">
        <w:t xml:space="preserve"> od</w:t>
      </w:r>
      <w:r w:rsidR="00F14A97" w:rsidRPr="00E73B8F">
        <w:t xml:space="preserve"> </w:t>
      </w:r>
      <w:r w:rsidR="00F14A97" w:rsidRPr="003600FE">
        <w:t>6:30</w:t>
      </w:r>
      <w:r w:rsidR="00F14A97">
        <w:t xml:space="preserve"> do</w:t>
      </w:r>
      <w:r w:rsidR="00F14A97" w:rsidRPr="003600FE">
        <w:t xml:space="preserve"> 17:00 hod. </w:t>
      </w:r>
      <w:r w:rsidR="00055A2A" w:rsidRPr="004A70B6">
        <w:t xml:space="preserve">Seznam servisních telefonních čísel </w:t>
      </w:r>
      <w:r>
        <w:t>poskytovatele</w:t>
      </w:r>
      <w:r w:rsidR="00055A2A" w:rsidRPr="004A70B6">
        <w:t xml:space="preserve"> je uveden v </w:t>
      </w:r>
      <w:ins w:id="82" w:author="Martin Černý" w:date="2018-08-31T16:48:00Z">
        <w:r w:rsidR="00FC63FD">
          <w:t>P</w:t>
        </w:r>
      </w:ins>
      <w:del w:id="83" w:author="Martin Černý" w:date="2018-08-31T16:48:00Z">
        <w:r w:rsidR="00055A2A" w:rsidRPr="004A70B6" w:rsidDel="00FC63FD">
          <w:delText>p</w:delText>
        </w:r>
      </w:del>
      <w:r w:rsidR="00055A2A" w:rsidRPr="004A70B6">
        <w:t>říloze č.</w:t>
      </w:r>
      <w:r w:rsidR="00183417">
        <w:t xml:space="preserve"> </w:t>
      </w:r>
      <w:r w:rsidR="00055A2A" w:rsidRPr="004A70B6">
        <w:t xml:space="preserve">2 </w:t>
      </w:r>
      <w:proofErr w:type="gramStart"/>
      <w:r w:rsidR="00055A2A" w:rsidRPr="004A70B6">
        <w:t>této</w:t>
      </w:r>
      <w:proofErr w:type="gramEnd"/>
      <w:r w:rsidR="00055A2A" w:rsidRPr="004A70B6">
        <w:t xml:space="preserve"> smlouvy.</w:t>
      </w:r>
    </w:p>
    <w:p w14:paraId="7653E7FD" w14:textId="022DDE82" w:rsidR="00B02C4F" w:rsidRDefault="00B02C4F" w:rsidP="00300448">
      <w:pPr>
        <w:pStyle w:val="Normln-2"/>
        <w:numPr>
          <w:ilvl w:val="0"/>
          <w:numId w:val="11"/>
        </w:numPr>
        <w:tabs>
          <w:tab w:val="left" w:pos="2410"/>
        </w:tabs>
        <w:ind w:left="426"/>
        <w:jc w:val="both"/>
      </w:pPr>
      <w:r>
        <w:t xml:space="preserve">Poskytovatel se zavazuje držet hot-line </w:t>
      </w:r>
      <w:r w:rsidR="00B11FF0">
        <w:t>minimálně v tomto časovém rámci</w:t>
      </w:r>
      <w:del w:id="84" w:author="Martin Černý" w:date="2018-08-31T17:07:00Z">
        <w:r w:rsidR="00B11FF0" w:rsidDel="007E2165">
          <w:delText>:</w:delText>
        </w:r>
        <w:r w:rsidR="00B11FF0" w:rsidRPr="00FC63FD" w:rsidDel="007E2165">
          <w:rPr>
            <w:highlight w:val="yellow"/>
            <w:rPrChange w:id="85" w:author="Martin Černý" w:date="2018-08-31T16:48:00Z">
              <w:rPr/>
            </w:rPrChange>
          </w:rPr>
          <w:delText>……………………………………………………………………………………………………………………………….</w:delText>
        </w:r>
      </w:del>
      <w:ins w:id="86" w:author="Martin Černý" w:date="2018-08-31T17:07:00Z">
        <w:r w:rsidR="007E2165">
          <w:t>:</w:t>
        </w:r>
        <w:r w:rsidR="007E2165" w:rsidRPr="00FC63FD">
          <w:rPr>
            <w:highlight w:val="yellow"/>
            <w:rPrChange w:id="87" w:author="Martin Černý" w:date="2018-08-31T16:48:00Z">
              <w:rPr/>
            </w:rPrChange>
          </w:rPr>
          <w:t>………………………………</w:t>
        </w:r>
        <w:r w:rsidR="007E2165">
          <w:t>.</w:t>
        </w:r>
      </w:ins>
    </w:p>
    <w:p w14:paraId="0BF7D438" w14:textId="77777777" w:rsidR="005E7E35" w:rsidRPr="004A70B6" w:rsidRDefault="005E7E35" w:rsidP="00300448">
      <w:pPr>
        <w:pStyle w:val="Normln-2"/>
        <w:numPr>
          <w:ilvl w:val="0"/>
          <w:numId w:val="11"/>
        </w:numPr>
        <w:tabs>
          <w:tab w:val="left" w:pos="2410"/>
        </w:tabs>
        <w:ind w:left="426"/>
        <w:jc w:val="both"/>
      </w:pPr>
      <w:r w:rsidRPr="004A70B6">
        <w:t xml:space="preserve">Všechny osoby poskytující služby k realizaci závazků </w:t>
      </w:r>
      <w:r>
        <w:t>poskytovatele</w:t>
      </w:r>
      <w:r w:rsidRPr="004A70B6">
        <w:t xml:space="preserve"> dle této smlouvy jsou zaměstnanci </w:t>
      </w:r>
      <w:r>
        <w:t>poskytovatele</w:t>
      </w:r>
      <w:r w:rsidRPr="004A70B6">
        <w:t xml:space="preserve"> nebo jím pověřeného subdodavatele a jako takoví podléhají výhradně řízení </w:t>
      </w:r>
      <w:r>
        <w:t>poskytovatele</w:t>
      </w:r>
      <w:r w:rsidRPr="004A70B6">
        <w:t xml:space="preserve"> a </w:t>
      </w:r>
      <w:r>
        <w:t>poskytovatel</w:t>
      </w:r>
      <w:r w:rsidRPr="004A70B6">
        <w:t xml:space="preserve"> odpovídá za jejich výkon prací dle této smlouvy.</w:t>
      </w:r>
    </w:p>
    <w:p w14:paraId="3D950CD6" w14:textId="77777777" w:rsidR="00055A2A" w:rsidRPr="00055A2A" w:rsidRDefault="00E44099" w:rsidP="00300448">
      <w:pPr>
        <w:pStyle w:val="Normln-2"/>
        <w:numPr>
          <w:ilvl w:val="0"/>
          <w:numId w:val="11"/>
        </w:numPr>
        <w:ind w:left="426"/>
        <w:jc w:val="both"/>
      </w:pPr>
      <w:r>
        <w:t>Poskytovatel</w:t>
      </w:r>
      <w:r w:rsidR="00055A2A" w:rsidRPr="004A70B6">
        <w:t xml:space="preserve"> se zavazuje zachovávat vůči třetím osobám mlčenlivost o všech </w:t>
      </w:r>
      <w:r w:rsidR="00055A2A" w:rsidRPr="00055A2A">
        <w:t xml:space="preserve">informacích a údajích získaných při realizaci předmětu této smlouvy. Veškeré ústní a písemné informace předané objednatelem </w:t>
      </w:r>
      <w:r>
        <w:t>poskytovateli</w:t>
      </w:r>
      <w:r w:rsidR="00055A2A" w:rsidRPr="00055A2A">
        <w:t xml:space="preserve"> jsou považovány za důvěrné. Tato povinnost mlčenlivosti trvá i po ukončení platnosti této smlouvy.</w:t>
      </w:r>
      <w:r w:rsidR="00B66F64">
        <w:t xml:space="preserve"> </w:t>
      </w:r>
      <w:r w:rsidR="00B66F64">
        <w:rPr>
          <w:rFonts w:cs="Segoe UI"/>
        </w:rPr>
        <w:t>Poskytovatel</w:t>
      </w:r>
      <w:r w:rsidR="00B66F64" w:rsidRPr="00436182">
        <w:rPr>
          <w:rFonts w:cs="Segoe UI"/>
        </w:rPr>
        <w:t xml:space="preserve"> je povinen zachovávat mlčenlivost o osobních údajích zpracovávaných v inf</w:t>
      </w:r>
      <w:r w:rsidR="00B66F64">
        <w:rPr>
          <w:rFonts w:cs="Segoe UI"/>
        </w:rPr>
        <w:t>ormačních</w:t>
      </w:r>
      <w:r w:rsidR="00B66F64" w:rsidRPr="00436182">
        <w:rPr>
          <w:rFonts w:cs="Segoe UI"/>
        </w:rPr>
        <w:t xml:space="preserve"> </w:t>
      </w:r>
      <w:r w:rsidR="00B66F64">
        <w:rPr>
          <w:rFonts w:cs="Segoe UI"/>
        </w:rPr>
        <w:t>s</w:t>
      </w:r>
      <w:r w:rsidR="00B66F64" w:rsidRPr="00436182">
        <w:rPr>
          <w:rFonts w:cs="Segoe UI"/>
        </w:rPr>
        <w:t>ystém</w:t>
      </w:r>
      <w:r w:rsidR="00B66F64">
        <w:rPr>
          <w:rFonts w:cs="Segoe UI"/>
        </w:rPr>
        <w:t>ech Objednatele</w:t>
      </w:r>
      <w:r w:rsidR="00B66F64" w:rsidRPr="00436182">
        <w:rPr>
          <w:rFonts w:cs="Segoe UI"/>
        </w:rPr>
        <w:t xml:space="preserve">. </w:t>
      </w:r>
      <w:r w:rsidR="00B66F64">
        <w:rPr>
          <w:rFonts w:cs="Segoe UI"/>
        </w:rPr>
        <w:t>Poskytovatel</w:t>
      </w:r>
      <w:r w:rsidR="00B66F64" w:rsidRPr="00436182">
        <w:rPr>
          <w:rFonts w:cs="Segoe UI"/>
        </w:rPr>
        <w:t xml:space="preserve"> zajistí, aby jeho zaměstnanci i další osoby podílející se na jeho straně na plnění předmětu smlouvy byli v souladu s účinnými právními předpisy poučeni o povinnosti mlčenlivosti a o možných následcích pro případ porušení této povinnosti.</w:t>
      </w:r>
    </w:p>
    <w:p w14:paraId="1A1A32D4" w14:textId="77777777" w:rsidR="00055A2A" w:rsidRPr="00055A2A" w:rsidRDefault="00E44099" w:rsidP="00300448">
      <w:pPr>
        <w:pStyle w:val="Normln-2"/>
        <w:numPr>
          <w:ilvl w:val="0"/>
          <w:numId w:val="11"/>
        </w:numPr>
        <w:ind w:left="426"/>
        <w:jc w:val="both"/>
      </w:pPr>
      <w:r>
        <w:t>Poskytovatel</w:t>
      </w:r>
      <w:r w:rsidR="005E3A33">
        <w:t xml:space="preserve"> </w:t>
      </w:r>
      <w:r w:rsidR="00055A2A" w:rsidRPr="00055A2A">
        <w:t xml:space="preserve">zodpovídá za škody a ztráty, které vzniknou nesprávným </w:t>
      </w:r>
      <w:r w:rsidR="005E3A33">
        <w:t>poskytováním služeb nebo nedodržením předmětu smlouvy.</w:t>
      </w:r>
    </w:p>
    <w:p w14:paraId="7A1CB49F" w14:textId="77777777" w:rsidR="00BD74DE" w:rsidRDefault="00055A2A" w:rsidP="00BD74DE">
      <w:pPr>
        <w:pStyle w:val="Normln-2"/>
        <w:numPr>
          <w:ilvl w:val="0"/>
          <w:numId w:val="11"/>
        </w:numPr>
        <w:ind w:left="426"/>
        <w:jc w:val="both"/>
      </w:pPr>
      <w:r w:rsidRPr="00055A2A">
        <w:t xml:space="preserve">Pokud si to vyžádá stav technického zařízení provozovaného </w:t>
      </w:r>
      <w:r w:rsidR="0047365E">
        <w:t>objednatelem</w:t>
      </w:r>
      <w:r w:rsidRPr="00055A2A">
        <w:t xml:space="preserve">, zavazuje se </w:t>
      </w:r>
      <w:r w:rsidR="0064082C">
        <w:t>poskytovatel</w:t>
      </w:r>
      <w:r w:rsidRPr="00055A2A">
        <w:t xml:space="preserve"> pro odstranění závady a obnovení funkce </w:t>
      </w:r>
      <w:r w:rsidR="00FF3FE0">
        <w:t>poskytnout součinnost při diagnostice závady</w:t>
      </w:r>
      <w:r w:rsidRPr="00055A2A">
        <w:t>.</w:t>
      </w:r>
    </w:p>
    <w:p w14:paraId="3A4A2E26" w14:textId="77777777" w:rsidR="00476F3E" w:rsidRDefault="00ED4B40" w:rsidP="00BD74DE">
      <w:pPr>
        <w:pStyle w:val="Normln-2"/>
        <w:numPr>
          <w:ilvl w:val="0"/>
          <w:numId w:val="11"/>
        </w:numPr>
        <w:ind w:left="426"/>
        <w:jc w:val="both"/>
      </w:pPr>
      <w:r>
        <w:t>Poskytovatel se zavazuje provádět služby podle této smlouvy v souladu se Standardem konektivity základních škol uvedeným v </w:t>
      </w:r>
      <w:ins w:id="88" w:author="Martin Černý" w:date="2018-08-31T16:48:00Z">
        <w:r w:rsidR="00FC63FD">
          <w:t>P</w:t>
        </w:r>
      </w:ins>
      <w:del w:id="89" w:author="Martin Černý" w:date="2018-08-31T16:48:00Z">
        <w:r w:rsidDel="00FC63FD">
          <w:delText>p</w:delText>
        </w:r>
      </w:del>
      <w:r>
        <w:t xml:space="preserve">říloze </w:t>
      </w:r>
      <w:proofErr w:type="gramStart"/>
      <w:r>
        <w:t>č. 3 této</w:t>
      </w:r>
      <w:proofErr w:type="gramEnd"/>
      <w:r>
        <w:t xml:space="preserve"> smlouvy</w:t>
      </w:r>
      <w:r w:rsidR="00252550">
        <w:t xml:space="preserve"> stanoveným pro příjemce dotací na „Infrastrukturu pro vzdělávání - Integrované projekty ITI“</w:t>
      </w:r>
      <w:r>
        <w:t>.</w:t>
      </w:r>
      <w:r w:rsidR="00252550">
        <w:t xml:space="preserve"> </w:t>
      </w:r>
      <w:r w:rsidR="00F459AD">
        <w:t xml:space="preserve">Poskytovatel je srozuměn s tím, že udržitelnost projektu činí 5 let od ukončení financování akce (tj. od </w:t>
      </w:r>
      <w:proofErr w:type="gramStart"/>
      <w:r w:rsidR="00F459AD">
        <w:t>30.6.2019</w:t>
      </w:r>
      <w:proofErr w:type="gramEnd"/>
      <w:r w:rsidR="00F459AD">
        <w:t xml:space="preserve">), přičemž statutární město Přerov jako příjemce dotace je povinno zajistit udržitelnost výstupů projektu, a to včetně standardu konektivity, po celu dobu jeho udržitelnosti. </w:t>
      </w:r>
    </w:p>
    <w:p w14:paraId="4AD94158" w14:textId="77777777" w:rsidR="00ED4B40" w:rsidRDefault="00476F3E" w:rsidP="00BD74DE">
      <w:pPr>
        <w:pStyle w:val="Normln-2"/>
        <w:numPr>
          <w:ilvl w:val="0"/>
          <w:numId w:val="11"/>
        </w:numPr>
        <w:ind w:left="426"/>
        <w:jc w:val="both"/>
      </w:pPr>
      <w:r>
        <w:t xml:space="preserve">Poskytovatel se zavazuje dodržovat pravidla a podmínky pro zajištění požadované úrovně ochrany a bezpečnosti osobních údajů vyskytujících se v informačním systému, který je předmětem smlouvy, a to dle </w:t>
      </w:r>
      <w:ins w:id="90" w:author="Martin Černý" w:date="2018-08-31T16:49:00Z">
        <w:r w:rsidR="00FC63FD">
          <w:t>P</w:t>
        </w:r>
      </w:ins>
      <w:del w:id="91" w:author="Martin Černý" w:date="2018-08-31T16:49:00Z">
        <w:r w:rsidDel="00FC63FD">
          <w:delText>p</w:delText>
        </w:r>
      </w:del>
      <w:r>
        <w:t xml:space="preserve">řílohy č. 4 </w:t>
      </w:r>
      <w:proofErr w:type="gramStart"/>
      <w:r>
        <w:t>této</w:t>
      </w:r>
      <w:proofErr w:type="gramEnd"/>
      <w:r>
        <w:t xml:space="preserve"> smlouvy.</w:t>
      </w:r>
      <w:r w:rsidR="00F459AD">
        <w:t xml:space="preserve">   </w:t>
      </w:r>
      <w:r w:rsidR="00ED4B40">
        <w:t xml:space="preserve">  </w:t>
      </w:r>
    </w:p>
    <w:p w14:paraId="0BACA922" w14:textId="77777777" w:rsidR="00061E9D" w:rsidRDefault="00061E9D" w:rsidP="008C5E5F">
      <w:pPr>
        <w:pStyle w:val="Normln-2"/>
        <w:ind w:left="426"/>
        <w:jc w:val="both"/>
      </w:pPr>
    </w:p>
    <w:p w14:paraId="79E140DC" w14:textId="77777777" w:rsidR="00BE70B8" w:rsidRPr="00F765D9" w:rsidRDefault="00BE70B8" w:rsidP="00300448">
      <w:pPr>
        <w:pStyle w:val="Nadpis1"/>
        <w:numPr>
          <w:ilvl w:val="0"/>
          <w:numId w:val="8"/>
        </w:numPr>
        <w:spacing w:before="0" w:after="0"/>
        <w:jc w:val="center"/>
        <w:rPr>
          <w:rFonts w:ascii="Arial" w:hAnsi="Arial" w:cs="Arial"/>
          <w:color w:val="auto"/>
          <w:sz w:val="24"/>
          <w:szCs w:val="24"/>
        </w:rPr>
      </w:pPr>
      <w:r>
        <w:rPr>
          <w:rFonts w:ascii="Arial" w:hAnsi="Arial" w:cs="Arial"/>
          <w:color w:val="auto"/>
          <w:sz w:val="24"/>
          <w:szCs w:val="24"/>
        </w:rPr>
        <w:t>Bezpečnost</w:t>
      </w:r>
    </w:p>
    <w:p w14:paraId="51822B03" w14:textId="77777777" w:rsidR="00055A2A" w:rsidRDefault="0064082C" w:rsidP="000D3968">
      <w:pPr>
        <w:pStyle w:val="Normln-2"/>
        <w:ind w:left="426" w:hanging="284"/>
        <w:jc w:val="both"/>
      </w:pPr>
      <w:r>
        <w:t>1. Poskytovatel</w:t>
      </w:r>
      <w:r w:rsidR="00055A2A">
        <w:t xml:space="preserve"> se zavazuje při servisních zásazích svých zaměstnanců na pracovištích objednatele dodržovat bezpečnostní, hygienické, požární a ekologické předpisy. </w:t>
      </w:r>
      <w:r>
        <w:t xml:space="preserve">Poskytovatel je </w:t>
      </w:r>
      <w:r w:rsidR="00055A2A">
        <w:t>povinen dodržet předpisy bezpečnosti a ochrany zdraví při práci.</w:t>
      </w:r>
    </w:p>
    <w:p w14:paraId="09B8EBEF" w14:textId="77777777" w:rsidR="0064082C" w:rsidRDefault="0064082C" w:rsidP="000D3968">
      <w:pPr>
        <w:pStyle w:val="Normln-2"/>
        <w:ind w:left="426" w:hanging="284"/>
        <w:jc w:val="both"/>
      </w:pPr>
      <w:r>
        <w:t>2.</w:t>
      </w:r>
      <w:r w:rsidRPr="0064082C">
        <w:t xml:space="preserve"> </w:t>
      </w:r>
      <w:r>
        <w:t>Poskytovatel se seznámí s riziky na pracovištích objednatele, upozorní na ně všechny osoby poskytující služby k realizaci závazků poskytovatele dle této smlouvy a určí způsob ochrany a prevence proti úrazům a jinému poškození zdraví.</w:t>
      </w:r>
    </w:p>
    <w:p w14:paraId="163FDB23" w14:textId="77777777" w:rsidR="0064082C" w:rsidRDefault="0064082C" w:rsidP="000D3968">
      <w:pPr>
        <w:pStyle w:val="Normln-2"/>
        <w:ind w:left="426" w:hanging="284"/>
        <w:jc w:val="both"/>
      </w:pPr>
      <w:r>
        <w:t>3. Poskytovatel upozorní objednatele na všechny okolnosti, které by mohly při jeho činnosti na pracovištích objednatele vést k ohrožení osob zde se nacházejících, provozu nebo bezpečného stavu technických zařízení a nemovitostí.</w:t>
      </w:r>
    </w:p>
    <w:p w14:paraId="2AC680BE" w14:textId="77777777" w:rsidR="00B66F64" w:rsidRDefault="00B66F64" w:rsidP="000D3968">
      <w:pPr>
        <w:pStyle w:val="Normln-2"/>
        <w:ind w:left="426" w:hanging="284"/>
        <w:jc w:val="both"/>
      </w:pPr>
    </w:p>
    <w:p w14:paraId="1C45C740" w14:textId="77777777" w:rsidR="003C1A38" w:rsidRDefault="003C1A38" w:rsidP="003600FE">
      <w:pPr>
        <w:pStyle w:val="Normln-2"/>
        <w:ind w:left="426"/>
        <w:jc w:val="both"/>
      </w:pPr>
    </w:p>
    <w:p w14:paraId="3BF9AE01" w14:textId="77777777" w:rsidR="003B4B5D" w:rsidRPr="00F765D9" w:rsidRDefault="003B4B5D" w:rsidP="00300448">
      <w:pPr>
        <w:pStyle w:val="Nadpis1"/>
        <w:numPr>
          <w:ilvl w:val="0"/>
          <w:numId w:val="8"/>
        </w:numPr>
        <w:spacing w:before="0" w:after="0"/>
        <w:jc w:val="center"/>
        <w:rPr>
          <w:rFonts w:ascii="Arial" w:hAnsi="Arial" w:cs="Arial"/>
          <w:color w:val="auto"/>
          <w:sz w:val="24"/>
          <w:szCs w:val="24"/>
        </w:rPr>
      </w:pPr>
      <w:r w:rsidRPr="00F765D9">
        <w:rPr>
          <w:rFonts w:ascii="Arial" w:hAnsi="Arial" w:cs="Arial"/>
          <w:color w:val="auto"/>
          <w:sz w:val="24"/>
          <w:szCs w:val="24"/>
        </w:rPr>
        <w:t>Práva a povinnosti objednatele</w:t>
      </w:r>
    </w:p>
    <w:p w14:paraId="74952856" w14:textId="77777777" w:rsidR="00183417" w:rsidRDefault="0036098F" w:rsidP="00300448">
      <w:pPr>
        <w:pStyle w:val="Normln-2"/>
        <w:numPr>
          <w:ilvl w:val="0"/>
          <w:numId w:val="12"/>
        </w:numPr>
        <w:ind w:left="426"/>
        <w:jc w:val="both"/>
      </w:pPr>
      <w:r>
        <w:t xml:space="preserve">Objednatel je oprávněn průběžně kontrolovat provádění servisních služeb poskytovatelem a požadovat odstranění případných nedostatků, které ve sjednané činnosti poskytovatele nastanou. Průběžnou kontrolu ve smyslu tohoto ustanovení bude </w:t>
      </w:r>
      <w:commentRangeStart w:id="92"/>
      <w:r>
        <w:t>vykonávat</w:t>
      </w:r>
      <w:commentRangeEnd w:id="92"/>
      <w:r w:rsidR="00672FAF">
        <w:rPr>
          <w:rStyle w:val="Odkaznakoment"/>
        </w:rPr>
        <w:commentReference w:id="92"/>
      </w:r>
      <w:commentRangeStart w:id="93"/>
      <w:del w:id="94" w:author="Martin Černý" w:date="2018-08-31T16:50:00Z">
        <w:r w:rsidDel="00FC63FD">
          <w:delText>……………..</w:delText>
        </w:r>
      </w:del>
      <w:commentRangeEnd w:id="93"/>
      <w:ins w:id="95" w:author="Martin Černý" w:date="2018-08-31T16:50:00Z">
        <w:r w:rsidR="00FC63FD">
          <w:t xml:space="preserve"> Mgr. Martin Černý – ředitel školy</w:t>
        </w:r>
      </w:ins>
      <w:ins w:id="96" w:author="Martin Černý" w:date="2018-08-31T16:51:00Z">
        <w:r w:rsidR="00FC63FD">
          <w:t xml:space="preserve"> nebo jím pověřený pracovník</w:t>
        </w:r>
      </w:ins>
      <w:ins w:id="97" w:author="Martin Černý" w:date="2018-08-31T16:50:00Z">
        <w:r w:rsidR="00FC63FD">
          <w:t>.</w:t>
        </w:r>
      </w:ins>
      <w:r>
        <w:rPr>
          <w:rStyle w:val="Odkaznakoment"/>
        </w:rPr>
        <w:commentReference w:id="93"/>
      </w:r>
      <w:r>
        <w:t xml:space="preserve"> </w:t>
      </w:r>
    </w:p>
    <w:p w14:paraId="1939727E" w14:textId="77777777" w:rsidR="00567303" w:rsidRDefault="00567303" w:rsidP="00300448">
      <w:pPr>
        <w:pStyle w:val="Normln-2"/>
        <w:numPr>
          <w:ilvl w:val="0"/>
          <w:numId w:val="12"/>
        </w:numPr>
        <w:ind w:left="426"/>
        <w:jc w:val="both"/>
      </w:pPr>
      <w:r>
        <w:t xml:space="preserve">Objednatel se zavazuje neprodleně uvědomit </w:t>
      </w:r>
      <w:r w:rsidR="0064082C">
        <w:t>poskytovatele</w:t>
      </w:r>
      <w:r>
        <w:t>, nejsou-li služby poskytovány v souladu s touto smlouvou.</w:t>
      </w:r>
    </w:p>
    <w:p w14:paraId="4BE9FA01" w14:textId="77777777" w:rsidR="00567303" w:rsidRDefault="00567303" w:rsidP="00300448">
      <w:pPr>
        <w:pStyle w:val="Normln-2"/>
        <w:numPr>
          <w:ilvl w:val="0"/>
          <w:numId w:val="12"/>
        </w:numPr>
        <w:ind w:left="426"/>
        <w:jc w:val="both"/>
      </w:pPr>
      <w:r>
        <w:t xml:space="preserve">Objednatel se zavazuje informovat </w:t>
      </w:r>
      <w:r w:rsidR="0064082C">
        <w:t>poskytovatele</w:t>
      </w:r>
      <w:r>
        <w:t xml:space="preserve"> o všech jemu známých skutečnostech, které by mohly ovlivnit řádné poskytování služeb.</w:t>
      </w:r>
    </w:p>
    <w:p w14:paraId="6A28D4F9" w14:textId="77777777" w:rsidR="0030223C" w:rsidRDefault="00567303" w:rsidP="00300448">
      <w:pPr>
        <w:pStyle w:val="Normln-2"/>
        <w:numPr>
          <w:ilvl w:val="0"/>
          <w:numId w:val="12"/>
        </w:numPr>
        <w:ind w:left="426"/>
        <w:jc w:val="both"/>
      </w:pPr>
      <w:r>
        <w:t xml:space="preserve">Objednatel se zavazuje umožnit </w:t>
      </w:r>
      <w:r w:rsidR="0064082C">
        <w:t>poskytovateli</w:t>
      </w:r>
      <w:r>
        <w:t xml:space="preserve"> přístup do všech prostor jednotlivých pracovišť objednatele, v nichž je nezbytné provést úkony k řádnému poskytování služeb dle této smlouvy. Tento přístup bude umožněn v době určené </w:t>
      </w:r>
      <w:r w:rsidR="00E93350">
        <w:t>poskytovatelem</w:t>
      </w:r>
      <w:r w:rsidR="0030223C">
        <w:t>.</w:t>
      </w:r>
      <w:r>
        <w:t xml:space="preserve"> </w:t>
      </w:r>
      <w:r w:rsidR="009F1B51">
        <w:t xml:space="preserve">Pro tento přístup bude přednostně využita </w:t>
      </w:r>
      <w:r w:rsidR="0043692E">
        <w:t>pracovní doba</w:t>
      </w:r>
      <w:r w:rsidR="009F1B51">
        <w:t xml:space="preserve">, v případě naléhavosti úkonu i mimo tuto dobu, ale jen po předchozí domluvě s oprávněnou osobou objednatele. </w:t>
      </w:r>
      <w:r w:rsidR="00E93350">
        <w:t>Nesplnění těchto podmínek může být důvodem ke změně plnění termínu servisního zásahu</w:t>
      </w:r>
      <w:r w:rsidR="0030223C">
        <w:t xml:space="preserve"> podle článku VII. </w:t>
      </w:r>
      <w:r w:rsidR="00E93350">
        <w:t>t</w:t>
      </w:r>
      <w:r w:rsidR="0030223C">
        <w:t>éto smlouvy</w:t>
      </w:r>
      <w:r w:rsidR="00E93350">
        <w:t>.</w:t>
      </w:r>
    </w:p>
    <w:p w14:paraId="3B7F41C7" w14:textId="77777777" w:rsidR="00436182" w:rsidRPr="00436182" w:rsidRDefault="00567303" w:rsidP="00300448">
      <w:pPr>
        <w:pStyle w:val="Normln-2"/>
        <w:numPr>
          <w:ilvl w:val="0"/>
          <w:numId w:val="12"/>
        </w:numPr>
        <w:ind w:left="426"/>
        <w:jc w:val="both"/>
      </w:pPr>
      <w:r>
        <w:t xml:space="preserve">Objednatel se zavazuje zachovávat vůči třetím osobám mlčenlivost o všech informacích a údajích získaných při realizaci předmětu této smlouvy. Veškeré ústní a písemné informace předané </w:t>
      </w:r>
      <w:r w:rsidR="0064082C">
        <w:t>poskytovatelem</w:t>
      </w:r>
      <w:r>
        <w:t xml:space="preserve"> objednateli jsou považovány za důvěrné a určené pouze pro vlastní potřebu objednatele.</w:t>
      </w:r>
      <w:r w:rsidR="00436182">
        <w:t xml:space="preserve"> </w:t>
      </w:r>
    </w:p>
    <w:p w14:paraId="1C0B49A9" w14:textId="77777777" w:rsidR="00436182" w:rsidRDefault="00436182" w:rsidP="00436182">
      <w:pPr>
        <w:pStyle w:val="Normln-2"/>
        <w:ind w:left="66"/>
        <w:jc w:val="both"/>
      </w:pPr>
    </w:p>
    <w:p w14:paraId="78158E1D" w14:textId="77777777" w:rsidR="003B4B5D" w:rsidRDefault="003B4B5D" w:rsidP="00A40FD5">
      <w:pPr>
        <w:pStyle w:val="Normln-2"/>
        <w:spacing w:before="0" w:after="0"/>
        <w:jc w:val="center"/>
        <w:rPr>
          <w:rFonts w:ascii="Arial" w:hAnsi="Arial" w:cs="Arial"/>
          <w:b/>
          <w:bCs/>
          <w:sz w:val="24"/>
          <w:szCs w:val="24"/>
        </w:rPr>
      </w:pPr>
    </w:p>
    <w:p w14:paraId="6DF9F7CD" w14:textId="77777777" w:rsidR="00024215" w:rsidRDefault="00024215" w:rsidP="00300448">
      <w:pPr>
        <w:pStyle w:val="Nadpis1"/>
        <w:numPr>
          <w:ilvl w:val="0"/>
          <w:numId w:val="8"/>
        </w:numPr>
        <w:spacing w:before="0" w:after="0"/>
        <w:jc w:val="center"/>
        <w:rPr>
          <w:rFonts w:ascii="Arial" w:hAnsi="Arial" w:cs="Arial"/>
          <w:color w:val="auto"/>
          <w:sz w:val="24"/>
          <w:szCs w:val="24"/>
        </w:rPr>
      </w:pPr>
      <w:r>
        <w:rPr>
          <w:rFonts w:ascii="Arial" w:hAnsi="Arial" w:cs="Arial"/>
          <w:color w:val="auto"/>
          <w:sz w:val="24"/>
          <w:szCs w:val="24"/>
        </w:rPr>
        <w:t>S</w:t>
      </w:r>
      <w:r w:rsidR="008F028C">
        <w:rPr>
          <w:rFonts w:ascii="Arial" w:hAnsi="Arial" w:cs="Arial"/>
          <w:color w:val="auto"/>
          <w:sz w:val="24"/>
          <w:szCs w:val="24"/>
        </w:rPr>
        <w:t>ankce a s</w:t>
      </w:r>
      <w:r>
        <w:rPr>
          <w:rFonts w:ascii="Arial" w:hAnsi="Arial" w:cs="Arial"/>
          <w:color w:val="auto"/>
          <w:sz w:val="24"/>
          <w:szCs w:val="24"/>
        </w:rPr>
        <w:t>mluvní pokut</w:t>
      </w:r>
      <w:r w:rsidR="008F028C">
        <w:rPr>
          <w:rFonts w:ascii="Arial" w:hAnsi="Arial" w:cs="Arial"/>
          <w:color w:val="auto"/>
          <w:sz w:val="24"/>
          <w:szCs w:val="24"/>
        </w:rPr>
        <w:t>y</w:t>
      </w:r>
    </w:p>
    <w:p w14:paraId="29A46AAF" w14:textId="77777777" w:rsidR="00EF5DB3" w:rsidRDefault="009E78CB" w:rsidP="00300448">
      <w:pPr>
        <w:pStyle w:val="Normln-2"/>
        <w:numPr>
          <w:ilvl w:val="0"/>
          <w:numId w:val="4"/>
        </w:numPr>
        <w:spacing w:after="120"/>
        <w:ind w:left="425" w:hanging="357"/>
        <w:jc w:val="both"/>
      </w:pPr>
      <w:r w:rsidRPr="00072004">
        <w:rPr>
          <w:rFonts w:eastAsia="MS Mincho"/>
          <w:lang w:eastAsia="en-US"/>
        </w:rPr>
        <w:t>V případě, že z důvodů na straně poskytovatele nedojde k</w:t>
      </w:r>
      <w:r w:rsidR="00904A44">
        <w:rPr>
          <w:rFonts w:eastAsia="MS Mincho"/>
          <w:lang w:eastAsia="en-US"/>
        </w:rPr>
        <w:t xml:space="preserve"> zahájení </w:t>
      </w:r>
      <w:r w:rsidRPr="00072004">
        <w:rPr>
          <w:rFonts w:eastAsia="MS Mincho"/>
          <w:lang w:eastAsia="en-US"/>
        </w:rPr>
        <w:t>realizac</w:t>
      </w:r>
      <w:r w:rsidR="00904A44">
        <w:rPr>
          <w:rFonts w:eastAsia="MS Mincho"/>
          <w:lang w:eastAsia="en-US"/>
        </w:rPr>
        <w:t>e</w:t>
      </w:r>
      <w:r w:rsidRPr="00072004">
        <w:rPr>
          <w:rFonts w:eastAsia="MS Mincho"/>
          <w:lang w:eastAsia="en-US"/>
        </w:rPr>
        <w:t xml:space="preserve"> předmětu plnění</w:t>
      </w:r>
      <w:r w:rsidR="00065022" w:rsidRPr="00072004">
        <w:rPr>
          <w:rFonts w:eastAsia="MS Mincho"/>
          <w:lang w:eastAsia="en-US"/>
        </w:rPr>
        <w:t xml:space="preserve"> do 14</w:t>
      </w:r>
      <w:r w:rsidR="001207BE" w:rsidRPr="00072004">
        <w:rPr>
          <w:rFonts w:eastAsia="MS Mincho"/>
          <w:lang w:eastAsia="en-US"/>
        </w:rPr>
        <w:t xml:space="preserve"> dní od termínu uvedeného v čl.</w:t>
      </w:r>
      <w:r w:rsidR="00904A44">
        <w:rPr>
          <w:rFonts w:eastAsia="MS Mincho"/>
          <w:lang w:eastAsia="en-US"/>
        </w:rPr>
        <w:t xml:space="preserve"> </w:t>
      </w:r>
      <w:r w:rsidR="001207BE" w:rsidRPr="00072004">
        <w:rPr>
          <w:rFonts w:eastAsia="MS Mincho"/>
          <w:lang w:eastAsia="en-US"/>
        </w:rPr>
        <w:t>V odst. 1</w:t>
      </w:r>
      <w:r w:rsidR="00904A44">
        <w:rPr>
          <w:rFonts w:eastAsia="MS Mincho"/>
          <w:lang w:eastAsia="en-US"/>
        </w:rPr>
        <w:t xml:space="preserve"> smlouvy</w:t>
      </w:r>
      <w:r w:rsidRPr="00072004">
        <w:rPr>
          <w:rFonts w:eastAsia="MS Mincho"/>
          <w:lang w:eastAsia="en-US"/>
        </w:rPr>
        <w:t xml:space="preserve">, zavazuje se </w:t>
      </w:r>
      <w:r w:rsidR="00904A44">
        <w:rPr>
          <w:rFonts w:eastAsia="MS Mincho"/>
          <w:lang w:eastAsia="en-US"/>
        </w:rPr>
        <w:t xml:space="preserve">poskytovatel </w:t>
      </w:r>
      <w:r w:rsidRPr="00072004">
        <w:rPr>
          <w:rFonts w:eastAsia="MS Mincho"/>
          <w:lang w:eastAsia="en-US"/>
        </w:rPr>
        <w:t xml:space="preserve"> uhradit zadavateli smluvní pokutu ve výši 10% z</w:t>
      </w:r>
      <w:r w:rsidR="001207BE" w:rsidRPr="00072004">
        <w:rPr>
          <w:rFonts w:eastAsia="MS Mincho"/>
          <w:lang w:eastAsia="en-US"/>
        </w:rPr>
        <w:t>e sjednané</w:t>
      </w:r>
      <w:r w:rsidR="00065022" w:rsidRPr="00072004">
        <w:rPr>
          <w:rFonts w:eastAsia="MS Mincho"/>
          <w:lang w:eastAsia="en-US"/>
        </w:rPr>
        <w:t> </w:t>
      </w:r>
      <w:r w:rsidR="00072004" w:rsidRPr="00072004">
        <w:rPr>
          <w:rFonts w:eastAsia="MS Mincho"/>
          <w:lang w:eastAsia="en-US"/>
        </w:rPr>
        <w:t xml:space="preserve">roční </w:t>
      </w:r>
      <w:r w:rsidR="00065022" w:rsidRPr="00072004">
        <w:rPr>
          <w:rFonts w:eastAsia="MS Mincho"/>
          <w:lang w:eastAsia="en-US"/>
        </w:rPr>
        <w:t xml:space="preserve">ceny </w:t>
      </w:r>
      <w:r w:rsidR="00072004" w:rsidRPr="00072004">
        <w:rPr>
          <w:rFonts w:eastAsia="MS Mincho"/>
          <w:lang w:eastAsia="en-US"/>
        </w:rPr>
        <w:t xml:space="preserve">plnění </w:t>
      </w:r>
      <w:r w:rsidRPr="00072004">
        <w:rPr>
          <w:rFonts w:eastAsia="MS Mincho"/>
          <w:lang w:eastAsia="en-US"/>
        </w:rPr>
        <w:t>bez DPH</w:t>
      </w:r>
      <w:r w:rsidR="001207BE" w:rsidRPr="00072004">
        <w:rPr>
          <w:rFonts w:eastAsia="MS Mincho"/>
          <w:lang w:eastAsia="en-US"/>
        </w:rPr>
        <w:t>.</w:t>
      </w:r>
      <w:r w:rsidR="00797D69">
        <w:rPr>
          <w:rFonts w:eastAsia="MS Mincho"/>
          <w:lang w:eastAsia="en-US"/>
        </w:rPr>
        <w:t xml:space="preserve"> </w:t>
      </w:r>
      <w:r w:rsidR="0005611F" w:rsidRPr="0005611F">
        <w:t xml:space="preserve">Důvody na straně </w:t>
      </w:r>
      <w:r w:rsidR="0064082C">
        <w:t>poskytovatele</w:t>
      </w:r>
      <w:r w:rsidR="0005611F" w:rsidRPr="0005611F">
        <w:t xml:space="preserve"> se rozumí všechny důvody prodlení, které nejsou na straně objednatele a na něž se nevztahuje zásah vyšší moci.</w:t>
      </w:r>
    </w:p>
    <w:p w14:paraId="239D951E" w14:textId="77777777" w:rsidR="000E7641" w:rsidRDefault="0005611F" w:rsidP="00300448">
      <w:pPr>
        <w:pStyle w:val="Normln-2"/>
        <w:numPr>
          <w:ilvl w:val="0"/>
          <w:numId w:val="4"/>
        </w:numPr>
        <w:spacing w:after="120"/>
        <w:ind w:left="426"/>
        <w:jc w:val="both"/>
      </w:pPr>
      <w:r w:rsidRPr="0005611F">
        <w:t xml:space="preserve">V případě prodlení </w:t>
      </w:r>
      <w:r w:rsidR="00AB51AB">
        <w:t>poskytovatele</w:t>
      </w:r>
      <w:r w:rsidRPr="0005611F">
        <w:t xml:space="preserve"> s provedením servisního zásahu a vyřešení problému po </w:t>
      </w:r>
      <w:r w:rsidR="00AB51AB">
        <w:t xml:space="preserve">uplynutí </w:t>
      </w:r>
      <w:r w:rsidRPr="0005611F">
        <w:t xml:space="preserve">lhůt sjednaných v článku </w:t>
      </w:r>
      <w:r w:rsidR="00B15803">
        <w:t>V</w:t>
      </w:r>
      <w:r w:rsidRPr="0005611F">
        <w:t>I</w:t>
      </w:r>
      <w:r w:rsidR="001F2EB3">
        <w:t>I</w:t>
      </w:r>
      <w:r w:rsidRPr="0005611F">
        <w:t xml:space="preserve">. této smlouvy z důvodu na jeho straně se </w:t>
      </w:r>
      <w:r w:rsidR="00AB51AB">
        <w:t>poskytovatel</w:t>
      </w:r>
      <w:r w:rsidRPr="0005611F">
        <w:t xml:space="preserve"> zavazuje uhradit objednateli s</w:t>
      </w:r>
      <w:r w:rsidR="00D94EEA">
        <w:t xml:space="preserve">mluvní pokutu ve výši </w:t>
      </w:r>
      <w:r w:rsidR="00DC0733">
        <w:t>1</w:t>
      </w:r>
      <w:r w:rsidR="00072004">
        <w:t>000</w:t>
      </w:r>
      <w:r w:rsidR="00FE0922">
        <w:t>,-</w:t>
      </w:r>
      <w:r w:rsidR="00DC0733">
        <w:t>K</w:t>
      </w:r>
      <w:r w:rsidR="00072004">
        <w:t xml:space="preserve">č za každý den zpoždění, maximálně trojnásobek </w:t>
      </w:r>
      <w:commentRangeStart w:id="98"/>
      <w:r w:rsidR="00072004">
        <w:t>měsíčního paušálu</w:t>
      </w:r>
      <w:r w:rsidR="00904A44">
        <w:t xml:space="preserve"> </w:t>
      </w:r>
      <w:commentRangeEnd w:id="98"/>
      <w:r w:rsidR="00132DA2">
        <w:rPr>
          <w:rStyle w:val="Odkaznakoment"/>
        </w:rPr>
        <w:commentReference w:id="98"/>
      </w:r>
      <w:r w:rsidR="00904A44">
        <w:t>uvedeného v čl. VI odst. 1 smlouvy</w:t>
      </w:r>
      <w:r w:rsidRPr="0005611F">
        <w:t xml:space="preserve">. Důvody na straně </w:t>
      </w:r>
      <w:r w:rsidR="00AB51AB">
        <w:t>poskytovatele</w:t>
      </w:r>
      <w:r w:rsidRPr="0005611F">
        <w:t xml:space="preserve"> se rozumí všechny důvody prodlení, které nejsou na straně objednatele a které nejsou zapříčiněny zásahem vyšší moci.</w:t>
      </w:r>
      <w:r w:rsidR="00B92045">
        <w:t xml:space="preserve"> </w:t>
      </w:r>
    </w:p>
    <w:p w14:paraId="6F6E55B2" w14:textId="77777777" w:rsidR="0005611F" w:rsidRDefault="0005611F" w:rsidP="00300448">
      <w:pPr>
        <w:pStyle w:val="Normln-2"/>
        <w:numPr>
          <w:ilvl w:val="0"/>
          <w:numId w:val="4"/>
        </w:numPr>
        <w:spacing w:after="120"/>
        <w:ind w:left="426"/>
        <w:jc w:val="both"/>
      </w:pPr>
      <w:r>
        <w:t xml:space="preserve">V případě opakované nedostupnosti </w:t>
      </w:r>
      <w:r w:rsidR="00AB51AB">
        <w:t>poskytovatele</w:t>
      </w:r>
      <w:r>
        <w:t xml:space="preserve"> na konta</w:t>
      </w:r>
      <w:r w:rsidR="00D94EEA">
        <w:t>ktech uvedených v příloze č.</w:t>
      </w:r>
      <w:r w:rsidR="00AB51AB">
        <w:t xml:space="preserve"> </w:t>
      </w:r>
      <w:r w:rsidR="00D94EEA">
        <w:t xml:space="preserve">2 </w:t>
      </w:r>
      <w:r>
        <w:t xml:space="preserve">se </w:t>
      </w:r>
      <w:r w:rsidR="00AB51AB">
        <w:t>poskytovatel</w:t>
      </w:r>
      <w:r>
        <w:t xml:space="preserve"> zavazuje zaplatit objednateli</w:t>
      </w:r>
      <w:r w:rsidR="00B270CB">
        <w:t xml:space="preserve"> smluvní pokutu ve výši </w:t>
      </w:r>
      <w:r w:rsidR="00DC0733">
        <w:t>5</w:t>
      </w:r>
      <w:r w:rsidR="00D76685">
        <w:t>00</w:t>
      </w:r>
      <w:r w:rsidR="00B270CB">
        <w:t>,-</w:t>
      </w:r>
      <w:r>
        <w:t xml:space="preserve">Kč za každý případ nedostupnosti. Za opakovanou nedostupnost se považuje stav, kdy se v průběhu </w:t>
      </w:r>
      <w:r w:rsidR="00D76685">
        <w:t xml:space="preserve">60 </w:t>
      </w:r>
      <w:r>
        <w:t xml:space="preserve">minut objednatel na uvedené linky </w:t>
      </w:r>
      <w:r w:rsidR="00E73E83">
        <w:t>poskytovatele</w:t>
      </w:r>
      <w:r>
        <w:t xml:space="preserve"> nedovolá, přestože na těchto má být v uvedenou dobu </w:t>
      </w:r>
      <w:r w:rsidR="00E73E83">
        <w:t>poskytovatel</w:t>
      </w:r>
      <w:r>
        <w:t xml:space="preserve"> dostupný.</w:t>
      </w:r>
    </w:p>
    <w:p w14:paraId="76DA7789" w14:textId="77777777" w:rsidR="0005611F" w:rsidRDefault="0005611F" w:rsidP="00300448">
      <w:pPr>
        <w:pStyle w:val="Normln-2"/>
        <w:numPr>
          <w:ilvl w:val="0"/>
          <w:numId w:val="4"/>
        </w:numPr>
        <w:spacing w:after="120"/>
        <w:ind w:left="426"/>
        <w:jc w:val="both"/>
      </w:pPr>
      <w:r>
        <w:t xml:space="preserve">V případě prodlení objednatele s úhradou řádně vyúčtované měsíční </w:t>
      </w:r>
      <w:r w:rsidR="00904A44">
        <w:t>ceny</w:t>
      </w:r>
      <w:r>
        <w:t xml:space="preserve"> za poskytování  služeb dle této smlouvy se objednatel zavazuje uhradit </w:t>
      </w:r>
      <w:r w:rsidR="00D46E96">
        <w:t>poskytovatel</w:t>
      </w:r>
      <w:r>
        <w:t xml:space="preserve">i úrok z prodlení ve výši </w:t>
      </w:r>
      <w:r w:rsidR="00E73E83">
        <w:t xml:space="preserve">stanovené nařízením vlády č. </w:t>
      </w:r>
      <w:r w:rsidR="00516BB1">
        <w:t>351/2013 Sb., kterým se určuje výše úroků z prodlení a nákladů spojených s uplatněním pohledávky</w:t>
      </w:r>
      <w:r>
        <w:t>.</w:t>
      </w:r>
    </w:p>
    <w:p w14:paraId="3628B5EF" w14:textId="77777777" w:rsidR="00904A44" w:rsidRDefault="0005611F" w:rsidP="00300448">
      <w:pPr>
        <w:pStyle w:val="Normln-2"/>
        <w:numPr>
          <w:ilvl w:val="0"/>
          <w:numId w:val="4"/>
        </w:numPr>
        <w:spacing w:after="120"/>
        <w:ind w:left="426"/>
        <w:jc w:val="both"/>
      </w:pPr>
      <w:r>
        <w:t xml:space="preserve">Smluvní pokuty a úroky z prodlení jsou splatné do 30 dnů ode dne, kdy povinná strana obdrží písemnou výzvu oprávněné strany k zaplacení smluvní pokuty nebo úroků z prodlení. Výzva k zaplacení smluvní pokuty nebo úroku z prodlení se považuje za doručenou po uplynutí 3 dnů od jejího odeslání. Požadovaná smluvní pokuta nebo úrok z prodlení musí být ve výzvě vyčísleny v požadované výši včetně uvedení důvodu, pro </w:t>
      </w:r>
      <w:r>
        <w:lastRenderedPageBreak/>
        <w:t>který je smluvní pokuta či úrok z prodlení požadován a popisu skutečnosti, ve kterých je spatřováno porušení sankcionovaných povinností ze strany povinné strany.</w:t>
      </w:r>
      <w:r w:rsidR="00516BB1">
        <w:t xml:space="preserve"> Pokud byl ve lhůtě uvedené ve větě první </w:t>
      </w:r>
      <w:proofErr w:type="gramStart"/>
      <w:r w:rsidR="00516BB1">
        <w:t>tohoto</w:t>
      </w:r>
      <w:proofErr w:type="gramEnd"/>
      <w:r w:rsidR="00516BB1">
        <w:t xml:space="preserve"> odstavce podán návrh na zahájení insolvenčního řízení, stává se smluvní pokuta (úroky z prodlení) splatnou okamžikem účinnosti rozhodnutí o zahájení insolvenčního řízení. </w:t>
      </w:r>
    </w:p>
    <w:p w14:paraId="52D872B5" w14:textId="77777777" w:rsidR="00C76F7B" w:rsidRDefault="00904A44" w:rsidP="00300448">
      <w:pPr>
        <w:pStyle w:val="Normln-2"/>
        <w:numPr>
          <w:ilvl w:val="0"/>
          <w:numId w:val="4"/>
        </w:numPr>
        <w:spacing w:after="120"/>
        <w:ind w:left="426"/>
        <w:jc w:val="both"/>
      </w:pPr>
      <w:r>
        <w:t xml:space="preserve">Povinností zaplatit smluvní pokutu </w:t>
      </w:r>
      <w:r w:rsidR="00C76F7B">
        <w:t>sjednanou touto smlouvou není dotčeno právo objednatele na případnou náhradu škody.</w:t>
      </w:r>
    </w:p>
    <w:p w14:paraId="54B55E46" w14:textId="77777777" w:rsidR="00EC36DC" w:rsidRDefault="00411C33" w:rsidP="008F028C">
      <w:pPr>
        <w:pStyle w:val="Normln-2"/>
        <w:spacing w:after="120"/>
        <w:ind w:left="426"/>
        <w:jc w:val="both"/>
      </w:pPr>
      <w:r>
        <w:t xml:space="preserve"> </w:t>
      </w:r>
    </w:p>
    <w:p w14:paraId="4CEE7912" w14:textId="77777777" w:rsidR="00B93388" w:rsidRPr="00B93388" w:rsidRDefault="00BB1FC4" w:rsidP="00300448">
      <w:pPr>
        <w:pStyle w:val="Nadpis1"/>
        <w:numPr>
          <w:ilvl w:val="0"/>
          <w:numId w:val="8"/>
        </w:numPr>
        <w:spacing w:before="0" w:after="0"/>
        <w:jc w:val="center"/>
        <w:rPr>
          <w:rFonts w:ascii="Arial" w:hAnsi="Arial" w:cs="Arial"/>
          <w:color w:val="auto"/>
          <w:sz w:val="24"/>
          <w:szCs w:val="24"/>
        </w:rPr>
      </w:pPr>
      <w:r w:rsidRPr="00BB1FC4">
        <w:rPr>
          <w:rFonts w:ascii="Arial" w:hAnsi="Arial" w:cs="Arial"/>
          <w:color w:val="auto"/>
          <w:sz w:val="24"/>
          <w:szCs w:val="24"/>
        </w:rPr>
        <w:t>Utajované a důvěrné skutečnosti</w:t>
      </w:r>
    </w:p>
    <w:p w14:paraId="73A798FA" w14:textId="77777777" w:rsidR="00BB1FC4" w:rsidRDefault="00BB1FC4" w:rsidP="00300448">
      <w:pPr>
        <w:pStyle w:val="Normln-2"/>
        <w:numPr>
          <w:ilvl w:val="0"/>
          <w:numId w:val="15"/>
        </w:numPr>
        <w:spacing w:after="120"/>
        <w:ind w:left="426"/>
        <w:jc w:val="both"/>
      </w:pPr>
      <w:r>
        <w:t>Smluvní strany se zavazují, že při realizaci předmětu této smlouvy budou chránit a utajovat před nepovolanými osobami důvěrné informace a skutečnosti (dále jen „chráněné informace“). Za chráněné informace se pro účely této smlouvy považují takové informace a skutečnosti, které nejsou všeobecně a veřejně známé, které svým zveřejněním mohou způsobit škodlivý následek pro kteroukoliv smluvní stranu, nebo které některá ze smluvních stran jako chráněné písemně označila. Chráněné informace mohou být poskytnuty třetím osobám jen s písemným souhlasem dotčené smluvní strany. Dotčená smluvní strana takový souhlas bez zbytečného odkladu vydá, jestliže je to nezbytné pro realizaci předmětu této smlouvy a třetí osoba poskytne dostatečné garance, že nedojde k vyzrazení chráněných informací. Za třetí osoby, podle tohoto ustanovení, nejsou považováni určení pracovníci smluvních stran oprávnění ke styku s chráněnými informacemi ve vazbě na tuto smlouvu nebo osoby, které si jedna ze smluvních stran písemně určí.</w:t>
      </w:r>
    </w:p>
    <w:p w14:paraId="7FA4AF2B" w14:textId="77777777" w:rsidR="00BB1FC4" w:rsidRDefault="00BB1FC4" w:rsidP="00300448">
      <w:pPr>
        <w:pStyle w:val="Normln-2"/>
        <w:numPr>
          <w:ilvl w:val="0"/>
          <w:numId w:val="15"/>
        </w:numPr>
        <w:spacing w:after="120"/>
        <w:ind w:left="426"/>
        <w:jc w:val="both"/>
      </w:pPr>
      <w:r>
        <w:t xml:space="preserve">Povinnost </w:t>
      </w:r>
      <w:r w:rsidR="000D38DD">
        <w:t>objednatel</w:t>
      </w:r>
      <w:r>
        <w:t>e dle zákona č. 106/1999 Sb., o svobodném přístupu k informacím, ve znění pozdějších předpisů, není ustanovením odst. 1. tohoto článku dotčena.</w:t>
      </w:r>
    </w:p>
    <w:p w14:paraId="6BE10AAA" w14:textId="77777777" w:rsidR="00BB1FC4" w:rsidRDefault="00BB1FC4" w:rsidP="00300448">
      <w:pPr>
        <w:pStyle w:val="Normln-2"/>
        <w:numPr>
          <w:ilvl w:val="0"/>
          <w:numId w:val="15"/>
        </w:numPr>
        <w:spacing w:after="120"/>
        <w:ind w:left="426"/>
        <w:jc w:val="both"/>
      </w:pPr>
      <w:r>
        <w:t>Závazek k ochraně a utajení trvá po celou dobu existence chráněných informací.</w:t>
      </w:r>
    </w:p>
    <w:p w14:paraId="33631A50" w14:textId="77777777" w:rsidR="00BB1FC4" w:rsidRDefault="00BB1FC4" w:rsidP="00300448">
      <w:pPr>
        <w:pStyle w:val="Normln-2"/>
        <w:numPr>
          <w:ilvl w:val="0"/>
          <w:numId w:val="15"/>
        </w:numPr>
        <w:spacing w:after="120"/>
        <w:ind w:left="426"/>
        <w:jc w:val="both"/>
      </w:pPr>
      <w:r>
        <w:t>Po ukončení smlouvy může každá ze smluvních stran žádat od druhé strany vrácení všech poskytnutých materiálů, potřebných k realizaci předmětu této smlouvy, jestliže některá ze smluvních stran takto učiní, je druhá smluvní strana povinna tyto materiály</w:t>
      </w:r>
      <w:r w:rsidR="004C594F">
        <w:t>,</w:t>
      </w:r>
      <w:r>
        <w:t xml:space="preserve"> včetně případných kopií</w:t>
      </w:r>
      <w:r w:rsidR="004C594F">
        <w:t>,</w:t>
      </w:r>
      <w:r>
        <w:t xml:space="preserve"> bez zbytečného odkladu vydat.</w:t>
      </w:r>
    </w:p>
    <w:p w14:paraId="7BF540F5" w14:textId="77777777" w:rsidR="00B93388" w:rsidRDefault="00B93388" w:rsidP="00B93388">
      <w:pPr>
        <w:pStyle w:val="Nadpis1"/>
        <w:spacing w:before="0" w:after="0"/>
        <w:jc w:val="center"/>
        <w:rPr>
          <w:rFonts w:ascii="Arial" w:hAnsi="Arial" w:cs="Arial"/>
          <w:color w:val="auto"/>
          <w:sz w:val="24"/>
          <w:szCs w:val="24"/>
        </w:rPr>
      </w:pPr>
    </w:p>
    <w:p w14:paraId="0AC9E54D" w14:textId="77777777" w:rsidR="003221E6" w:rsidRDefault="003221E6" w:rsidP="00300448">
      <w:pPr>
        <w:pStyle w:val="Nadpis1"/>
        <w:numPr>
          <w:ilvl w:val="0"/>
          <w:numId w:val="8"/>
        </w:numPr>
        <w:spacing w:before="0" w:after="0"/>
        <w:jc w:val="center"/>
        <w:rPr>
          <w:rFonts w:ascii="Arial" w:hAnsi="Arial" w:cs="Arial"/>
          <w:color w:val="auto"/>
          <w:sz w:val="24"/>
          <w:szCs w:val="24"/>
        </w:rPr>
      </w:pPr>
      <w:r>
        <w:rPr>
          <w:rFonts w:ascii="Arial" w:hAnsi="Arial" w:cs="Arial"/>
          <w:color w:val="auto"/>
          <w:sz w:val="24"/>
          <w:szCs w:val="24"/>
        </w:rPr>
        <w:t>Doba trvání smlouvy</w:t>
      </w:r>
    </w:p>
    <w:p w14:paraId="7E6E7CD5" w14:textId="77777777" w:rsidR="003221E6" w:rsidRDefault="00BF5435" w:rsidP="00300448">
      <w:pPr>
        <w:pStyle w:val="Normln-2"/>
        <w:numPr>
          <w:ilvl w:val="0"/>
          <w:numId w:val="5"/>
        </w:numPr>
        <w:spacing w:after="120"/>
        <w:ind w:left="426"/>
        <w:jc w:val="both"/>
      </w:pPr>
      <w:r w:rsidRPr="00E82CAF">
        <w:t xml:space="preserve">Smlouva se uzavírá na dobu </w:t>
      </w:r>
      <w:r w:rsidR="004E169C">
        <w:t>neu</w:t>
      </w:r>
      <w:r w:rsidR="00797D69">
        <w:t>rčitou</w:t>
      </w:r>
      <w:r w:rsidR="00A03C03">
        <w:t>.</w:t>
      </w:r>
    </w:p>
    <w:p w14:paraId="6FB7EA9E" w14:textId="77777777" w:rsidR="009F1B51" w:rsidRPr="00E82CAF" w:rsidRDefault="009F1B51" w:rsidP="009F1B51">
      <w:pPr>
        <w:pStyle w:val="Normln-2"/>
        <w:spacing w:after="120"/>
        <w:ind w:left="426"/>
        <w:jc w:val="both"/>
      </w:pPr>
    </w:p>
    <w:p w14:paraId="7DB09752" w14:textId="77777777" w:rsidR="0013282B" w:rsidRDefault="00BF5435" w:rsidP="00300448">
      <w:pPr>
        <w:pStyle w:val="Nadpis1"/>
        <w:numPr>
          <w:ilvl w:val="0"/>
          <w:numId w:val="8"/>
        </w:numPr>
        <w:spacing w:before="0" w:after="0"/>
        <w:jc w:val="center"/>
        <w:rPr>
          <w:rFonts w:ascii="Arial" w:hAnsi="Arial" w:cs="Arial"/>
          <w:color w:val="auto"/>
          <w:sz w:val="24"/>
          <w:szCs w:val="24"/>
        </w:rPr>
      </w:pPr>
      <w:r>
        <w:rPr>
          <w:rFonts w:ascii="Arial" w:hAnsi="Arial" w:cs="Arial"/>
          <w:color w:val="auto"/>
          <w:sz w:val="24"/>
          <w:szCs w:val="24"/>
        </w:rPr>
        <w:t>Ukončení smluvního vztahu</w:t>
      </w:r>
    </w:p>
    <w:p w14:paraId="7AAA2297" w14:textId="77777777" w:rsidR="00BF5435" w:rsidRPr="00E82CAF" w:rsidRDefault="00BF5435" w:rsidP="00300448">
      <w:pPr>
        <w:pStyle w:val="Normln-2"/>
        <w:numPr>
          <w:ilvl w:val="0"/>
          <w:numId w:val="13"/>
        </w:numPr>
        <w:spacing w:after="120"/>
        <w:ind w:left="426"/>
        <w:jc w:val="both"/>
      </w:pPr>
      <w:del w:id="99" w:author="Martin Černý" w:date="2018-08-31T16:52:00Z">
        <w:r w:rsidRPr="00E82CAF" w:rsidDel="00FC63FD">
          <w:delText xml:space="preserve"> </w:delText>
        </w:r>
      </w:del>
      <w:r w:rsidRPr="00E82CAF">
        <w:t xml:space="preserve">Tato smlouva může být ukončena písemnou dohodou smluvních stran nebo výpovědí objednatele. Výpovědní doba v takovém případě činí </w:t>
      </w:r>
      <w:r w:rsidR="00A345CE">
        <w:t xml:space="preserve">1 měsíc </w:t>
      </w:r>
      <w:r w:rsidRPr="00E82CAF">
        <w:t>a počíná běžet prvním dnem měsíce následujícího po měsíci, ve kterém byla výpověď doručena druhé straně.</w:t>
      </w:r>
    </w:p>
    <w:p w14:paraId="6BFDFA28" w14:textId="77777777" w:rsidR="00BF5435" w:rsidRDefault="00516BB1" w:rsidP="00300448">
      <w:pPr>
        <w:pStyle w:val="Normln-2"/>
        <w:numPr>
          <w:ilvl w:val="0"/>
          <w:numId w:val="13"/>
        </w:numPr>
        <w:spacing w:after="120"/>
        <w:ind w:left="426"/>
        <w:jc w:val="both"/>
      </w:pPr>
      <w:r w:rsidRPr="00E82CAF">
        <w:t>Poskytovatel</w:t>
      </w:r>
      <w:r w:rsidR="00BF5435" w:rsidRPr="00E82CAF">
        <w:t xml:space="preserve"> může od této smlouvy odstoupit v případě podstatného porušení povinnosti objednatele. Za podstatné porušení povinnosti na straně objednatele se považuje prodlení se zaplacením řádně vyúčtované ceny po dobu delší než 2 kalendářní měsíce.</w:t>
      </w:r>
    </w:p>
    <w:p w14:paraId="0972C1C0" w14:textId="77777777" w:rsidR="004F6375" w:rsidRDefault="004F6375" w:rsidP="00300448">
      <w:pPr>
        <w:pStyle w:val="Normln-2"/>
        <w:numPr>
          <w:ilvl w:val="0"/>
          <w:numId w:val="13"/>
        </w:numPr>
        <w:spacing w:after="120"/>
        <w:ind w:left="426"/>
        <w:jc w:val="both"/>
      </w:pPr>
      <w:r>
        <w:rPr>
          <w:rFonts w:eastAsia="MS Mincho"/>
          <w:bCs/>
        </w:rPr>
        <w:t xml:space="preserve">Objednatel </w:t>
      </w:r>
      <w:r w:rsidRPr="00CF30D8">
        <w:rPr>
          <w:rFonts w:eastAsia="MS Mincho"/>
          <w:lang w:eastAsia="en-US"/>
        </w:rPr>
        <w:t xml:space="preserve">je oprávněn jednostranně od této smlouvy odstoupit </w:t>
      </w:r>
      <w:r w:rsidRPr="00E82CAF">
        <w:t>v případě podstatného porušení povinnost</w:t>
      </w:r>
      <w:r w:rsidR="0077444B">
        <w:t>í</w:t>
      </w:r>
      <w:r w:rsidRPr="00E82CAF">
        <w:t xml:space="preserve"> poskytovatele</w:t>
      </w:r>
      <w:r>
        <w:t>.</w:t>
      </w:r>
      <w:r w:rsidR="0077444B">
        <w:t xml:space="preserve">  </w:t>
      </w:r>
    </w:p>
    <w:p w14:paraId="127FA7E9" w14:textId="77777777" w:rsidR="0077444B" w:rsidRDefault="004F6375" w:rsidP="004F6375">
      <w:pPr>
        <w:pStyle w:val="Normln-2"/>
        <w:spacing w:before="0" w:after="0"/>
        <w:ind w:left="425"/>
        <w:jc w:val="both"/>
        <w:rPr>
          <w:rFonts w:eastAsia="MS Mincho"/>
          <w:lang w:eastAsia="en-US"/>
        </w:rPr>
      </w:pPr>
      <w:r w:rsidRPr="00E82CAF">
        <w:t>Za podstatné porušení povinnost</w:t>
      </w:r>
      <w:r w:rsidR="0077444B">
        <w:t>í</w:t>
      </w:r>
      <w:r w:rsidRPr="00E82CAF">
        <w:t xml:space="preserve"> na straně poskytovatele se považuje</w:t>
      </w:r>
      <w:r w:rsidR="0077444B">
        <w:t>:</w:t>
      </w:r>
    </w:p>
    <w:p w14:paraId="46596239" w14:textId="77777777" w:rsidR="00A345CE" w:rsidRDefault="0077444B" w:rsidP="004F6375">
      <w:pPr>
        <w:pStyle w:val="Normln-2"/>
        <w:spacing w:before="0" w:after="0"/>
        <w:ind w:left="425"/>
        <w:jc w:val="both"/>
      </w:pPr>
      <w:r>
        <w:t>-</w:t>
      </w:r>
      <w:r w:rsidR="004F6375" w:rsidRPr="00460591">
        <w:rPr>
          <w:rFonts w:eastAsia="MS Mincho"/>
          <w:lang w:eastAsia="en-US"/>
        </w:rPr>
        <w:t xml:space="preserve"> </w:t>
      </w:r>
      <w:r w:rsidR="004F6375">
        <w:rPr>
          <w:rFonts w:eastAsia="MS Mincho"/>
          <w:lang w:eastAsia="en-US"/>
        </w:rPr>
        <w:t>je-li</w:t>
      </w:r>
      <w:r w:rsidR="004F6375" w:rsidRPr="00460591">
        <w:rPr>
          <w:rFonts w:eastAsia="MS Mincho"/>
          <w:lang w:eastAsia="en-US"/>
        </w:rPr>
        <w:t xml:space="preserve"> </w:t>
      </w:r>
      <w:r w:rsidR="004F6375" w:rsidRPr="00460591">
        <w:rPr>
          <w:rFonts w:eastAsia="MS Mincho"/>
          <w:bCs/>
        </w:rPr>
        <w:t>poskytovatel</w:t>
      </w:r>
      <w:r w:rsidR="004F6375" w:rsidRPr="00460591">
        <w:rPr>
          <w:rFonts w:eastAsia="MS Mincho"/>
        </w:rPr>
        <w:t xml:space="preserve"> </w:t>
      </w:r>
      <w:r w:rsidR="004F6375" w:rsidRPr="00460591">
        <w:rPr>
          <w:rFonts w:eastAsia="MS Mincho"/>
          <w:lang w:eastAsia="en-US"/>
        </w:rPr>
        <w:t xml:space="preserve">v prodlení s realizací předmětu plnění dle </w:t>
      </w:r>
      <w:r>
        <w:rPr>
          <w:rFonts w:eastAsia="MS Mincho"/>
          <w:lang w:eastAsia="en-US"/>
        </w:rPr>
        <w:t xml:space="preserve">čl. V </w:t>
      </w:r>
      <w:r w:rsidR="004F6375" w:rsidRPr="00460591">
        <w:rPr>
          <w:rFonts w:eastAsia="MS Mincho"/>
          <w:lang w:eastAsia="en-US"/>
        </w:rPr>
        <w:t>této smlouvy déle než 14 dnů</w:t>
      </w:r>
      <w:r>
        <w:rPr>
          <w:rFonts w:eastAsia="MS Mincho"/>
          <w:lang w:eastAsia="en-US"/>
        </w:rPr>
        <w:t>;</w:t>
      </w:r>
      <w:r>
        <w:t xml:space="preserve"> </w:t>
      </w:r>
    </w:p>
    <w:p w14:paraId="6E19F09B" w14:textId="77777777" w:rsidR="00A345CE" w:rsidRDefault="00A345CE" w:rsidP="004F6375">
      <w:pPr>
        <w:pStyle w:val="Normln-2"/>
        <w:spacing w:before="0" w:after="0"/>
        <w:ind w:left="425"/>
        <w:jc w:val="both"/>
      </w:pPr>
      <w:r>
        <w:lastRenderedPageBreak/>
        <w:t>-</w:t>
      </w:r>
      <w:r w:rsidR="001207BE">
        <w:t xml:space="preserve"> </w:t>
      </w:r>
      <w:r w:rsidR="004E169C">
        <w:t>poskytovatel je v prodlení s poskytováním</w:t>
      </w:r>
      <w:r w:rsidR="004F6375" w:rsidRPr="00E82CAF">
        <w:t xml:space="preserve"> služeb dle této smlouvy po dobu delší než </w:t>
      </w:r>
      <w:r w:rsidR="001207BE">
        <w:t xml:space="preserve">24 </w:t>
      </w:r>
      <w:r w:rsidR="004F6375" w:rsidRPr="00E82CAF">
        <w:t>hodin od nahlášení závady</w:t>
      </w:r>
      <w:r>
        <w:t>;</w:t>
      </w:r>
    </w:p>
    <w:p w14:paraId="74306A95" w14:textId="77777777" w:rsidR="004F6375" w:rsidRDefault="00A345CE" w:rsidP="004F6375">
      <w:pPr>
        <w:pStyle w:val="Normln-2"/>
        <w:spacing w:before="0" w:after="0"/>
        <w:ind w:left="425"/>
        <w:jc w:val="both"/>
      </w:pPr>
      <w:r>
        <w:t xml:space="preserve">- opakovaný výskyt závažných nedostatků v činnosti poskytovatele dle této smlouvy, pokud se jedná o výskyt minimálně </w:t>
      </w:r>
      <w:del w:id="100" w:author="Martin Černý" w:date="2018-08-31T16:54:00Z">
        <w:r w:rsidDel="00FC63FD">
          <w:delText xml:space="preserve">…. </w:delText>
        </w:r>
      </w:del>
      <w:ins w:id="101" w:author="Martin Černý" w:date="2018-08-31T16:54:00Z">
        <w:r w:rsidR="00FC63FD">
          <w:t xml:space="preserve">3 </w:t>
        </w:r>
      </w:ins>
      <w:r>
        <w:t xml:space="preserve">takových případů v období </w:t>
      </w:r>
      <w:del w:id="102" w:author="Martin Černý" w:date="2018-08-31T16:54:00Z">
        <w:r w:rsidDel="00FC63FD">
          <w:delText xml:space="preserve">…. </w:delText>
        </w:r>
      </w:del>
      <w:ins w:id="103" w:author="Martin Černý" w:date="2018-08-31T16:54:00Z">
        <w:r w:rsidR="00FC63FD">
          <w:t xml:space="preserve">30 kalendářních </w:t>
        </w:r>
      </w:ins>
      <w:r>
        <w:t>dní</w:t>
      </w:r>
      <w:r w:rsidR="004E169C">
        <w:t>.</w:t>
      </w:r>
    </w:p>
    <w:p w14:paraId="0075D523" w14:textId="77777777" w:rsidR="0077444B" w:rsidRDefault="0077444B" w:rsidP="004F6375">
      <w:pPr>
        <w:pStyle w:val="Normln-2"/>
        <w:spacing w:before="0" w:after="0"/>
        <w:ind w:left="425"/>
        <w:jc w:val="both"/>
      </w:pPr>
      <w:r>
        <w:t>Odstoupením od smlouvy není dotčeno právo objednatele na smluvní pokutu podle čl. X této smlouvy.</w:t>
      </w:r>
    </w:p>
    <w:p w14:paraId="437E4EB2" w14:textId="77777777" w:rsidR="00BF5435" w:rsidRPr="00E82CAF" w:rsidRDefault="0077444B" w:rsidP="00300448">
      <w:pPr>
        <w:pStyle w:val="Normln-2"/>
        <w:numPr>
          <w:ilvl w:val="0"/>
          <w:numId w:val="13"/>
        </w:numPr>
        <w:spacing w:after="120"/>
        <w:ind w:left="426"/>
        <w:jc w:val="both"/>
      </w:pPr>
      <w:r>
        <w:rPr>
          <w:rFonts w:eastAsia="MS Mincho"/>
          <w:lang w:eastAsia="en-US"/>
        </w:rPr>
        <w:t xml:space="preserve"> </w:t>
      </w:r>
      <w:r w:rsidR="00BF5435" w:rsidRPr="00E82CAF">
        <w:t>Jiný způsob ukončení smluvního vztahu není možný.</w:t>
      </w:r>
    </w:p>
    <w:p w14:paraId="5F9DD83B" w14:textId="77777777" w:rsidR="00BF5435" w:rsidRPr="00E82CAF" w:rsidRDefault="00BF5435" w:rsidP="00300448">
      <w:pPr>
        <w:pStyle w:val="Normln-2"/>
        <w:numPr>
          <w:ilvl w:val="0"/>
          <w:numId w:val="13"/>
        </w:numPr>
        <w:spacing w:after="120"/>
        <w:ind w:left="426"/>
        <w:jc w:val="both"/>
      </w:pPr>
      <w:r w:rsidRPr="00E82CAF">
        <w:t xml:space="preserve">Odstoupení od smlouvy musí být provedeno písemně, jinak je neplatné. Odstoupení od smlouvy musí být doručeno druhé smluvní straně. Účinky odstoupení od této smlouvy nastávají dnem doručení písemného odstoupení druhé smluvní straně.  Nárok na náhradu škody tím není dotčen.  </w:t>
      </w:r>
    </w:p>
    <w:p w14:paraId="457D455F" w14:textId="77777777" w:rsidR="00BF5435" w:rsidRPr="00E82CAF" w:rsidRDefault="00BF5435" w:rsidP="00300448">
      <w:pPr>
        <w:pStyle w:val="Normln-2"/>
        <w:numPr>
          <w:ilvl w:val="0"/>
          <w:numId w:val="13"/>
        </w:numPr>
        <w:spacing w:after="120"/>
        <w:ind w:left="426"/>
        <w:jc w:val="both"/>
      </w:pPr>
      <w:r w:rsidRPr="00E82CAF">
        <w:t>Ukončením této smlouvy nejsou dotčena ustanovení týkající se ochrany informací, sankcí a ustanovení týkající se těch práv a povinností, z jejichž povahy vyplývá, že mají trvat i po ukončení této smlouvy.</w:t>
      </w:r>
    </w:p>
    <w:p w14:paraId="71DB239A" w14:textId="77777777" w:rsidR="0013282B" w:rsidRPr="00E82CAF" w:rsidRDefault="00516BB1" w:rsidP="00300448">
      <w:pPr>
        <w:pStyle w:val="Normln-2"/>
        <w:numPr>
          <w:ilvl w:val="0"/>
          <w:numId w:val="13"/>
        </w:numPr>
        <w:spacing w:after="120"/>
        <w:ind w:left="426"/>
        <w:jc w:val="both"/>
      </w:pPr>
      <w:r w:rsidRPr="00E82CAF">
        <w:t>Poskytovateli</w:t>
      </w:r>
      <w:r w:rsidR="00BF5435" w:rsidRPr="00E82CAF">
        <w:t xml:space="preserve"> náleží pouze poměrná část ceny, pokud tato smlouva zanikne v průběhu kalendářního měsíce.</w:t>
      </w:r>
    </w:p>
    <w:p w14:paraId="7EF1BFD4" w14:textId="77777777" w:rsidR="00542515" w:rsidRPr="00E82CAF" w:rsidRDefault="00542515" w:rsidP="00A40FD5">
      <w:pPr>
        <w:pStyle w:val="Nadpis1"/>
        <w:spacing w:before="0" w:after="0"/>
        <w:jc w:val="center"/>
        <w:rPr>
          <w:rFonts w:ascii="Arial" w:hAnsi="Arial" w:cs="Arial"/>
          <w:color w:val="auto"/>
          <w:sz w:val="24"/>
          <w:szCs w:val="24"/>
        </w:rPr>
      </w:pPr>
    </w:p>
    <w:p w14:paraId="1B593602" w14:textId="77777777" w:rsidR="000B4B50" w:rsidRPr="00E82CAF" w:rsidRDefault="000B4B50" w:rsidP="00300448">
      <w:pPr>
        <w:pStyle w:val="Nadpis1"/>
        <w:numPr>
          <w:ilvl w:val="0"/>
          <w:numId w:val="8"/>
        </w:numPr>
        <w:spacing w:before="0" w:after="0"/>
        <w:jc w:val="center"/>
        <w:rPr>
          <w:rFonts w:ascii="Arial" w:hAnsi="Arial" w:cs="Arial"/>
          <w:color w:val="auto"/>
          <w:sz w:val="24"/>
          <w:szCs w:val="24"/>
        </w:rPr>
      </w:pPr>
      <w:r w:rsidRPr="00E82CAF">
        <w:rPr>
          <w:rFonts w:ascii="Arial" w:hAnsi="Arial" w:cs="Arial"/>
          <w:color w:val="auto"/>
          <w:sz w:val="24"/>
          <w:szCs w:val="24"/>
        </w:rPr>
        <w:t>Závěrečná ustanovení</w:t>
      </w:r>
    </w:p>
    <w:p w14:paraId="4879A64B" w14:textId="77777777" w:rsidR="000E7641" w:rsidRPr="00E82CAF" w:rsidRDefault="00516BB1" w:rsidP="00300448">
      <w:pPr>
        <w:pStyle w:val="Normln-2"/>
        <w:numPr>
          <w:ilvl w:val="0"/>
          <w:numId w:val="6"/>
        </w:numPr>
        <w:spacing w:after="120"/>
        <w:ind w:left="426"/>
        <w:jc w:val="both"/>
      </w:pPr>
      <w:r w:rsidRPr="00E82CAF">
        <w:t>Poskytovatel</w:t>
      </w:r>
      <w:r w:rsidR="000E7641" w:rsidRPr="00E82CAF">
        <w:t xml:space="preserve"> nemůže bez </w:t>
      </w:r>
      <w:r w:rsidR="00DE48C2" w:rsidRPr="00E82CAF">
        <w:t xml:space="preserve">předchozího písemného </w:t>
      </w:r>
      <w:r w:rsidR="000E7641" w:rsidRPr="00E82CAF">
        <w:t xml:space="preserve">souhlasu </w:t>
      </w:r>
      <w:r w:rsidR="000D38DD" w:rsidRPr="00E82CAF">
        <w:t>objednatel</w:t>
      </w:r>
      <w:r w:rsidR="000E7641" w:rsidRPr="00E82CAF">
        <w:t>e postoupit svá práva a povinnosti plynoucí ze smlouvy třetí osobě.</w:t>
      </w:r>
      <w:r w:rsidR="00DE48C2" w:rsidRPr="00E82CAF">
        <w:t xml:space="preserve"> Za písemnou formu se v tomto případě nepovažuje e-mailová zpráva. </w:t>
      </w:r>
      <w:r w:rsidR="00B17269" w:rsidRPr="00E82CAF">
        <w:t>Poskytovatel</w:t>
      </w:r>
      <w:r w:rsidR="00DE48C2" w:rsidRPr="00E82CAF">
        <w:t xml:space="preserve"> přebírá podle </w:t>
      </w:r>
      <w:proofErr w:type="spellStart"/>
      <w:r w:rsidR="00DE48C2" w:rsidRPr="00E82CAF">
        <w:t>ust</w:t>
      </w:r>
      <w:proofErr w:type="spellEnd"/>
      <w:r w:rsidR="00DE48C2" w:rsidRPr="00E82CAF">
        <w:t>. § 1765</w:t>
      </w:r>
      <w:r w:rsidRPr="00E82CAF">
        <w:t xml:space="preserve"> odst. 2</w:t>
      </w:r>
      <w:r w:rsidR="00DE48C2" w:rsidRPr="00E82CAF">
        <w:t xml:space="preserve"> občanského zákoníku riziko změny okolností, zejména v souvislosti s měnovými výkyvy a výkyvy cen.</w:t>
      </w:r>
    </w:p>
    <w:p w14:paraId="7DED7498" w14:textId="77777777" w:rsidR="003B62A8" w:rsidRPr="00E82CAF" w:rsidRDefault="003B62A8" w:rsidP="00300448">
      <w:pPr>
        <w:pStyle w:val="Normln-2"/>
        <w:numPr>
          <w:ilvl w:val="0"/>
          <w:numId w:val="6"/>
        </w:numPr>
        <w:spacing w:after="120"/>
        <w:ind w:left="426"/>
        <w:jc w:val="both"/>
      </w:pPr>
      <w:r w:rsidRPr="00E82CAF">
        <w:t>Tato smlouva je vyhotovena ve dvou stejnopisech, z nichž každý má platnost originálu. Každá strana obdrží jedno vyhotovení.</w:t>
      </w:r>
    </w:p>
    <w:p w14:paraId="199ED3E5" w14:textId="77777777" w:rsidR="003B62A8" w:rsidRPr="00E82CAF" w:rsidRDefault="003B62A8" w:rsidP="00300448">
      <w:pPr>
        <w:pStyle w:val="Normln-2"/>
        <w:numPr>
          <w:ilvl w:val="0"/>
          <w:numId w:val="6"/>
        </w:numPr>
        <w:spacing w:after="120"/>
        <w:ind w:left="426"/>
        <w:jc w:val="both"/>
      </w:pPr>
      <w:r w:rsidRPr="00E82CAF">
        <w:t>Tuto smlouvu lze doplňovat, upřesňovat či měnit pouze číslovanými dodatky, které se po odsouhlasení a podpisu oběma smluvními stranami stávají nedílnou součástí této smlouvy.</w:t>
      </w:r>
    </w:p>
    <w:p w14:paraId="7D33C896" w14:textId="77777777" w:rsidR="00284F4B" w:rsidRPr="003D0CD5" w:rsidRDefault="003B62A8" w:rsidP="00300448">
      <w:pPr>
        <w:pStyle w:val="Normln-2"/>
        <w:numPr>
          <w:ilvl w:val="0"/>
          <w:numId w:val="6"/>
        </w:numPr>
        <w:spacing w:after="120"/>
        <w:ind w:left="425" w:hanging="357"/>
        <w:jc w:val="both"/>
      </w:pPr>
      <w:r w:rsidRPr="003D0CD5">
        <w:t>Práva a povinnosti smluvních stran vyplývající z této smlouvy a v ní neupravené se řídí příslušnými ustanoveními zákona č. 89/2012 Sb., občanský zákoník, ve znění pozdějších předpisů.</w:t>
      </w:r>
    </w:p>
    <w:p w14:paraId="46A31EE0" w14:textId="77777777" w:rsidR="00284F4B" w:rsidRPr="003D0CD5" w:rsidRDefault="00284F4B" w:rsidP="00300448">
      <w:pPr>
        <w:pStyle w:val="Normln-2"/>
        <w:numPr>
          <w:ilvl w:val="0"/>
          <w:numId w:val="6"/>
        </w:numPr>
        <w:spacing w:after="120"/>
        <w:ind w:left="425" w:hanging="357"/>
        <w:jc w:val="both"/>
      </w:pPr>
      <w:r w:rsidRPr="003D0CD5">
        <w:t xml:space="preserve">Pro řešení sporů smluvních stran z této smlouvy sjednávají smluvní strany ve smyslu § 89a zákona č. 99/1963 Sb., občanský soudní řád, ve znění pozdějších předpisů, účinného v době uzavření této smlouvy místní příslušnost věcně příslušného soudu v Přerově. </w:t>
      </w:r>
    </w:p>
    <w:p w14:paraId="7AE43EEE" w14:textId="77777777" w:rsidR="00444CFF" w:rsidRDefault="00444CFF" w:rsidP="00300448">
      <w:pPr>
        <w:pStyle w:val="Normln-2"/>
        <w:numPr>
          <w:ilvl w:val="0"/>
          <w:numId w:val="6"/>
        </w:numPr>
        <w:spacing w:after="120"/>
        <w:ind w:left="425" w:hanging="357"/>
        <w:jc w:val="both"/>
      </w:pPr>
      <w:r w:rsidRPr="00444CFF">
        <w:t>Smluvní strany berou na vědomí a souhlasí s tím, že tato smlouva bude zveřejněna objednatelem v Registru smluv podle zákona č. 340/2015 Sb., o zvláštních podmínkách účinnosti některých smluv, uveřejňování těchto smluv a o registru smluv</w:t>
      </w:r>
      <w:r w:rsidR="00A345CE">
        <w:t xml:space="preserve"> (zákon o registru smluv), ve znění pozdějších předpisů</w:t>
      </w:r>
      <w:r w:rsidRPr="00444CFF">
        <w:t xml:space="preserve">. Objednatel se zavazuje odeslat smlouvu společně s </w:t>
      </w:r>
      <w:proofErr w:type="spellStart"/>
      <w:r w:rsidRPr="00444CFF">
        <w:t>metadaty</w:t>
      </w:r>
      <w:proofErr w:type="spellEnd"/>
      <w:r w:rsidRPr="00444CFF">
        <w:t xml:space="preserve"> správci registru smluv bez zbytečného odkladu po uzavření smlouvy, nejpozději do 30 dnů od jejího uzavření.</w:t>
      </w:r>
      <w:r>
        <w:t xml:space="preserve"> </w:t>
      </w:r>
      <w:r w:rsidR="00D03BAE" w:rsidRPr="003D0CD5">
        <w:t xml:space="preserve">Poskytovatel dále </w:t>
      </w:r>
      <w:r w:rsidR="00182B85" w:rsidRPr="003D0CD5">
        <w:t>prohlašuje, že tyto smluvní podmínky neobsahuj</w:t>
      </w:r>
      <w:r w:rsidR="00017B2A" w:rsidRPr="003D0CD5">
        <w:t>í</w:t>
      </w:r>
      <w:r w:rsidR="00182B85" w:rsidRPr="003D0CD5">
        <w:t xml:space="preserve"> obchodní tajemství, a </w:t>
      </w:r>
      <w:r w:rsidR="00453C51" w:rsidRPr="003D0CD5">
        <w:t xml:space="preserve">výslovně </w:t>
      </w:r>
      <w:r w:rsidR="00D03BAE" w:rsidRPr="003D0CD5">
        <w:t xml:space="preserve">souhlasí s uveřejněním </w:t>
      </w:r>
      <w:r w:rsidR="00453C51" w:rsidRPr="003D0CD5">
        <w:t xml:space="preserve">této </w:t>
      </w:r>
      <w:r w:rsidR="00D03BAE" w:rsidRPr="003D0CD5">
        <w:t>sml</w:t>
      </w:r>
      <w:r w:rsidR="00453C51" w:rsidRPr="003D0CD5">
        <w:t>o</w:t>
      </w:r>
      <w:r w:rsidR="00D03BAE" w:rsidRPr="003D0CD5">
        <w:t xml:space="preserve">uvy na internetových stránkách objednatele nad rámec zákonné povinnosti uvedené ve větě první </w:t>
      </w:r>
      <w:proofErr w:type="gramStart"/>
      <w:r w:rsidR="00453C51" w:rsidRPr="003D0CD5">
        <w:t>tohoto</w:t>
      </w:r>
      <w:proofErr w:type="gramEnd"/>
      <w:r w:rsidR="00D03BAE" w:rsidRPr="003D0CD5">
        <w:t xml:space="preserve"> odstavce</w:t>
      </w:r>
      <w:r w:rsidR="00453C51" w:rsidRPr="003D0CD5">
        <w:t>.</w:t>
      </w:r>
    </w:p>
    <w:p w14:paraId="214F1C36" w14:textId="77777777" w:rsidR="00B37E10" w:rsidRDefault="00417AE8" w:rsidP="00300448">
      <w:pPr>
        <w:pStyle w:val="Normln-2"/>
        <w:numPr>
          <w:ilvl w:val="0"/>
          <w:numId w:val="6"/>
        </w:numPr>
        <w:spacing w:after="120"/>
        <w:ind w:left="426"/>
        <w:jc w:val="both"/>
      </w:pPr>
      <w:r>
        <w:rPr>
          <w:rStyle w:val="Odkaznakoment"/>
        </w:rPr>
        <w:commentReference w:id="104"/>
      </w:r>
      <w:r w:rsidR="00B46275">
        <w:rPr>
          <w:rStyle w:val="Odkaznakoment"/>
        </w:rPr>
        <w:commentReference w:id="105"/>
      </w:r>
      <w:r w:rsidR="00B17269">
        <w:t>Poskytovatel</w:t>
      </w:r>
      <w:r w:rsidR="00B37E10">
        <w:t xml:space="preserve"> prohlašuje, že neporušuje etické principy, principy společenské odpovědnosti ani základní lidská práva.</w:t>
      </w:r>
    </w:p>
    <w:p w14:paraId="72F9FEE2" w14:textId="77777777" w:rsidR="00B37E10" w:rsidRDefault="00B37E10" w:rsidP="00300448">
      <w:pPr>
        <w:pStyle w:val="Normln-2"/>
        <w:numPr>
          <w:ilvl w:val="0"/>
          <w:numId w:val="6"/>
        </w:numPr>
        <w:spacing w:after="120"/>
        <w:ind w:left="426"/>
        <w:jc w:val="both"/>
      </w:pPr>
      <w:r>
        <w:t>Práva a povinnosti z této smlouvy vyplývající přechází i na případné právní</w:t>
      </w:r>
      <w:r w:rsidR="00AA3107">
        <w:t xml:space="preserve"> </w:t>
      </w:r>
      <w:r>
        <w:t xml:space="preserve">nástupce obou smluvních stran. Smluvní strany prohlašují, že je jim znám celý obsah smlouvy </w:t>
      </w:r>
      <w:r>
        <w:lastRenderedPageBreak/>
        <w:t>a že tuto smlouvu uzavřely na základě své svobodné a vážné vůle. Na důkaz této skutečnosti připojují svoje podpisy.</w:t>
      </w:r>
    </w:p>
    <w:p w14:paraId="7BB417F0" w14:textId="77777777" w:rsidR="000B4B50" w:rsidRPr="00A03C03" w:rsidRDefault="00E970D6" w:rsidP="00300448">
      <w:pPr>
        <w:pStyle w:val="Normln-2"/>
        <w:numPr>
          <w:ilvl w:val="0"/>
          <w:numId w:val="6"/>
        </w:numPr>
        <w:spacing w:after="120"/>
        <w:ind w:left="426"/>
        <w:jc w:val="both"/>
      </w:pPr>
      <w:r w:rsidRPr="00444CFF">
        <w:t xml:space="preserve">Smlouva nabývá platnosti dnem jejího podpisu oběma smluvními </w:t>
      </w:r>
      <w:r w:rsidRPr="00A03C03">
        <w:t>stranami</w:t>
      </w:r>
      <w:r w:rsidR="006D62AF" w:rsidRPr="00A03C03">
        <w:t>. Smlouva nabývá účinnosti dne</w:t>
      </w:r>
      <w:r w:rsidR="00ED2638">
        <w:t>m jejího zveřejnění v Registru smluv.</w:t>
      </w:r>
      <w:r w:rsidR="006D62AF" w:rsidRPr="00A03C03">
        <w:t xml:space="preserve"> </w:t>
      </w:r>
    </w:p>
    <w:p w14:paraId="47074B7F" w14:textId="77777777" w:rsidR="003D7319" w:rsidRDefault="003D7319" w:rsidP="003A228A">
      <w:pPr>
        <w:jc w:val="both"/>
        <w:rPr>
          <w:b/>
        </w:rPr>
      </w:pPr>
    </w:p>
    <w:p w14:paraId="7DE823F8" w14:textId="77777777" w:rsidR="003A228A" w:rsidRPr="003600FE" w:rsidRDefault="003A228A" w:rsidP="003A228A">
      <w:pPr>
        <w:jc w:val="both"/>
        <w:rPr>
          <w:b/>
        </w:rPr>
      </w:pPr>
      <w:r w:rsidRPr="003600FE">
        <w:rPr>
          <w:b/>
        </w:rPr>
        <w:t>Přílohy:</w:t>
      </w:r>
    </w:p>
    <w:p w14:paraId="4DB8E352" w14:textId="77777777" w:rsidR="003A228A" w:rsidRPr="003600FE" w:rsidRDefault="003A228A" w:rsidP="00702254">
      <w:pPr>
        <w:spacing w:before="0" w:after="0"/>
        <w:jc w:val="both"/>
      </w:pPr>
      <w:r w:rsidRPr="003600FE">
        <w:t xml:space="preserve">Příloha č. 1 – </w:t>
      </w:r>
      <w:r w:rsidR="004E169C">
        <w:t>Detailní popis</w:t>
      </w:r>
      <w:r w:rsidR="00471A77">
        <w:t xml:space="preserve"> předmětu plnění,</w:t>
      </w:r>
      <w:r w:rsidR="00BE70B8">
        <w:t xml:space="preserve"> včetně parametrů služby</w:t>
      </w:r>
    </w:p>
    <w:p w14:paraId="48F58EF0" w14:textId="77777777" w:rsidR="003A228A" w:rsidRDefault="003A228A" w:rsidP="00702254">
      <w:pPr>
        <w:spacing w:before="0" w:after="0"/>
        <w:jc w:val="both"/>
      </w:pPr>
      <w:r w:rsidRPr="003600FE">
        <w:t xml:space="preserve">Příloha č. 2 – Seznam servisních kontaktů </w:t>
      </w:r>
      <w:r w:rsidR="00D46E96">
        <w:t>poskytovatele</w:t>
      </w:r>
      <w:r w:rsidR="00D46E96" w:rsidRPr="003600FE">
        <w:t xml:space="preserve"> </w:t>
      </w:r>
      <w:r w:rsidRPr="003600FE">
        <w:t>a kontaktů objednatele</w:t>
      </w:r>
    </w:p>
    <w:p w14:paraId="0F797857" w14:textId="77777777" w:rsidR="00D206F3" w:rsidRDefault="00D206F3" w:rsidP="00702254">
      <w:pPr>
        <w:spacing w:before="0" w:after="0"/>
        <w:jc w:val="both"/>
      </w:pPr>
      <w:r>
        <w:t>Příloha č. 3 – Standard konektivity základních škol</w:t>
      </w:r>
    </w:p>
    <w:p w14:paraId="420A4B57" w14:textId="77777777" w:rsidR="00476F3E" w:rsidRPr="003600FE" w:rsidRDefault="00476F3E" w:rsidP="00702254">
      <w:pPr>
        <w:spacing w:before="0" w:after="0"/>
        <w:jc w:val="both"/>
      </w:pPr>
      <w:r>
        <w:t xml:space="preserve">Příloha č. 4 – Ochrana osobních údajů </w:t>
      </w:r>
    </w:p>
    <w:p w14:paraId="1FF9291E" w14:textId="77777777" w:rsidR="00471A77" w:rsidRDefault="00471A77" w:rsidP="003A228A">
      <w:pPr>
        <w:pStyle w:val="Normln-2"/>
        <w:ind w:left="0"/>
        <w:jc w:val="both"/>
      </w:pPr>
    </w:p>
    <w:p w14:paraId="34AB1594" w14:textId="77777777" w:rsidR="003A228A" w:rsidRPr="003A228A" w:rsidRDefault="003A228A" w:rsidP="003A228A">
      <w:pPr>
        <w:pStyle w:val="Normln-2"/>
        <w:ind w:left="0"/>
        <w:jc w:val="both"/>
      </w:pPr>
      <w:r w:rsidRPr="003600FE">
        <w:t>Uvedené přílohy jsou nedílnou součástí této smlouvy.</w:t>
      </w:r>
    </w:p>
    <w:p w14:paraId="226792A7" w14:textId="77777777" w:rsidR="003A228A" w:rsidRDefault="003A228A" w:rsidP="000A3DBE">
      <w:pPr>
        <w:pStyle w:val="Normln-2"/>
        <w:ind w:left="0"/>
        <w:jc w:val="both"/>
      </w:pPr>
    </w:p>
    <w:p w14:paraId="7A71D9DF" w14:textId="77777777" w:rsidR="000B4B50" w:rsidRPr="00551BD3" w:rsidRDefault="000B4B50" w:rsidP="000A3DBE">
      <w:pPr>
        <w:pStyle w:val="Normln-2"/>
        <w:ind w:left="0"/>
        <w:jc w:val="both"/>
        <w:rPr>
          <w:rFonts w:cs="Times New Roman"/>
        </w:rPr>
      </w:pPr>
      <w:r w:rsidRPr="00551BD3">
        <w:t>V Přerově, dne</w:t>
      </w:r>
      <w:r w:rsidR="00512592">
        <w:t>…………………</w:t>
      </w:r>
      <w:r w:rsidRPr="00551BD3">
        <w:tab/>
      </w:r>
      <w:r w:rsidRPr="00551BD3">
        <w:tab/>
      </w:r>
      <w:r w:rsidRPr="00551BD3">
        <w:tab/>
      </w:r>
      <w:r w:rsidRPr="00551BD3">
        <w:tab/>
        <w:t>V</w:t>
      </w:r>
      <w:r w:rsidR="00D827C5">
        <w:t> </w:t>
      </w:r>
      <w:r w:rsidR="00471A77" w:rsidRPr="000F4C45">
        <w:rPr>
          <w:highlight w:val="yellow"/>
          <w:rPrChange w:id="106" w:author="Martin Černý" w:date="2018-08-31T17:01:00Z">
            <w:rPr/>
          </w:rPrChange>
        </w:rPr>
        <w:t>………….</w:t>
      </w:r>
      <w:r w:rsidRPr="000F4C45">
        <w:rPr>
          <w:highlight w:val="yellow"/>
          <w:rPrChange w:id="107" w:author="Martin Černý" w:date="2018-08-31T17:01:00Z">
            <w:rPr/>
          </w:rPrChange>
        </w:rPr>
        <w:t>, dne</w:t>
      </w:r>
      <w:r w:rsidR="00512592" w:rsidRPr="000F4C45">
        <w:rPr>
          <w:highlight w:val="yellow"/>
          <w:rPrChange w:id="108" w:author="Martin Černý" w:date="2018-08-31T17:01:00Z">
            <w:rPr/>
          </w:rPrChange>
        </w:rPr>
        <w:t>…………………</w:t>
      </w:r>
      <w:r w:rsidRPr="00551BD3">
        <w:t xml:space="preserve"> </w:t>
      </w:r>
    </w:p>
    <w:p w14:paraId="7CC02B9B" w14:textId="77777777" w:rsidR="000B4B50" w:rsidRPr="00551BD3" w:rsidRDefault="000B4B50" w:rsidP="00044360">
      <w:pPr>
        <w:rPr>
          <w:rFonts w:cs="Times New Roman"/>
        </w:rPr>
      </w:pPr>
      <w:r w:rsidRPr="00551BD3">
        <w:t xml:space="preserve">Za </w:t>
      </w:r>
      <w:r w:rsidR="000D38DD">
        <w:t>objednatel</w:t>
      </w:r>
      <w:r w:rsidRPr="00551BD3">
        <w:t xml:space="preserve">e:  </w:t>
      </w:r>
      <w:r w:rsidRPr="00551BD3">
        <w:tab/>
      </w:r>
      <w:r w:rsidRPr="00551BD3">
        <w:tab/>
      </w:r>
      <w:r w:rsidRPr="00551BD3">
        <w:tab/>
      </w:r>
      <w:r w:rsidRPr="00551BD3">
        <w:tab/>
      </w:r>
      <w:r w:rsidRPr="00551BD3">
        <w:tab/>
        <w:t xml:space="preserve">Za </w:t>
      </w:r>
      <w:r w:rsidR="00D46E96">
        <w:t>poskytovatele</w:t>
      </w:r>
      <w:r w:rsidRPr="00551BD3">
        <w:t>:</w:t>
      </w:r>
    </w:p>
    <w:p w14:paraId="7355D337" w14:textId="77777777" w:rsidR="000B4B50" w:rsidRPr="00551BD3" w:rsidRDefault="000B4B50" w:rsidP="00044360">
      <w:r w:rsidRPr="00551BD3">
        <w:t xml:space="preserve"> </w:t>
      </w:r>
    </w:p>
    <w:p w14:paraId="3E94D333" w14:textId="77777777" w:rsidR="000B4B50" w:rsidRPr="00551BD3" w:rsidRDefault="000B4B50" w:rsidP="00044360"/>
    <w:p w14:paraId="6E772CDB" w14:textId="77777777" w:rsidR="000B4B50" w:rsidRPr="00551BD3" w:rsidRDefault="000B4B50" w:rsidP="00044360">
      <w:r w:rsidRPr="00551BD3">
        <w:t>__________</w:t>
      </w:r>
      <w:r w:rsidR="000C2279">
        <w:t>___</w:t>
      </w:r>
      <w:r w:rsidRPr="00551BD3">
        <w:t>___________</w:t>
      </w:r>
      <w:r w:rsidRPr="00551BD3">
        <w:tab/>
      </w:r>
      <w:r w:rsidRPr="00551BD3">
        <w:tab/>
      </w:r>
      <w:r w:rsidRPr="00551BD3">
        <w:tab/>
        <w:t>__________________________</w:t>
      </w:r>
    </w:p>
    <w:p w14:paraId="6D00CBE3" w14:textId="77777777" w:rsidR="000F4C45" w:rsidRDefault="000C2279" w:rsidP="003D7319">
      <w:pPr>
        <w:spacing w:before="0" w:after="0"/>
        <w:rPr>
          <w:ins w:id="109" w:author="Martin Černý" w:date="2018-08-31T17:01:00Z"/>
          <w:rFonts w:cs="Times New Roman"/>
        </w:rPr>
      </w:pPr>
      <w:r>
        <w:rPr>
          <w:rFonts w:cs="Times New Roman"/>
        </w:rPr>
        <w:t xml:space="preserve">  </w:t>
      </w:r>
      <w:ins w:id="110" w:author="Martin Černý" w:date="2018-08-31T17:00:00Z">
        <w:r w:rsidR="000F4C45">
          <w:rPr>
            <w:rFonts w:cs="Times New Roman"/>
          </w:rPr>
          <w:t xml:space="preserve">      Mgr. Martin Černý</w:t>
        </w:r>
        <w:r w:rsidR="000F4C45">
          <w:rPr>
            <w:rFonts w:cs="Times New Roman"/>
          </w:rPr>
          <w:tab/>
        </w:r>
        <w:r w:rsidR="000F4C45">
          <w:rPr>
            <w:rFonts w:cs="Times New Roman"/>
          </w:rPr>
          <w:tab/>
        </w:r>
        <w:r w:rsidR="000F4C45">
          <w:rPr>
            <w:rFonts w:cs="Times New Roman"/>
          </w:rPr>
          <w:tab/>
        </w:r>
        <w:r w:rsidR="000F4C45" w:rsidRPr="000F4C45">
          <w:rPr>
            <w:rFonts w:cs="Times New Roman"/>
            <w:highlight w:val="yellow"/>
            <w:rPrChange w:id="111" w:author="Martin Černý" w:date="2018-08-31T17:01:00Z">
              <w:rPr>
                <w:rFonts w:cs="Times New Roman"/>
              </w:rPr>
            </w:rPrChange>
          </w:rPr>
          <w:t>osoba oprávněná jednat za poskytovatele</w:t>
        </w:r>
      </w:ins>
      <w:del w:id="112" w:author="Martin Černý" w:date="2018-08-31T17:00:00Z">
        <w:r w:rsidDel="000F4C45">
          <w:rPr>
            <w:rFonts w:cs="Times New Roman"/>
          </w:rPr>
          <w:delText xml:space="preserve">      </w:delText>
        </w:r>
        <w:r w:rsidR="00D827C5" w:rsidDel="000F4C45">
          <w:rPr>
            <w:rFonts w:cs="Times New Roman"/>
          </w:rPr>
          <w:tab/>
        </w:r>
        <w:r w:rsidR="00D827C5" w:rsidDel="000F4C45">
          <w:rPr>
            <w:rFonts w:cs="Times New Roman"/>
          </w:rPr>
          <w:tab/>
        </w:r>
      </w:del>
    </w:p>
    <w:p w14:paraId="529AA6E5" w14:textId="77777777" w:rsidR="000B4B50" w:rsidRDefault="000F4C45" w:rsidP="003D7319">
      <w:pPr>
        <w:spacing w:before="0" w:after="0"/>
        <w:rPr>
          <w:rFonts w:cs="Times New Roman"/>
        </w:rPr>
      </w:pPr>
      <w:ins w:id="113" w:author="Martin Černý" w:date="2018-08-31T17:01:00Z">
        <w:r>
          <w:rPr>
            <w:rFonts w:cs="Times New Roman"/>
          </w:rPr>
          <w:tab/>
          <w:t xml:space="preserve"> ředitel školy</w:t>
        </w:r>
      </w:ins>
      <w:del w:id="114" w:author="Martin Černý" w:date="2018-08-31T17:01:00Z">
        <w:r w:rsidR="00D827C5" w:rsidDel="000F4C45">
          <w:rPr>
            <w:rFonts w:cs="Times New Roman"/>
          </w:rPr>
          <w:tab/>
        </w:r>
      </w:del>
      <w:r w:rsidR="00D827C5">
        <w:rPr>
          <w:rFonts w:cs="Times New Roman"/>
        </w:rPr>
        <w:tab/>
      </w:r>
      <w:r w:rsidR="00D827C5">
        <w:rPr>
          <w:rFonts w:cs="Times New Roman"/>
        </w:rPr>
        <w:tab/>
      </w:r>
    </w:p>
    <w:p w14:paraId="12017A88" w14:textId="77777777" w:rsidR="00471A77" w:rsidRDefault="00471A77" w:rsidP="003D7319">
      <w:pPr>
        <w:spacing w:before="0" w:after="0"/>
        <w:rPr>
          <w:rFonts w:cs="Times New Roman"/>
        </w:rPr>
      </w:pPr>
    </w:p>
    <w:p w14:paraId="5DC676FD" w14:textId="77777777" w:rsidR="003D652D" w:rsidRDefault="00D827C5" w:rsidP="003D7319">
      <w:pPr>
        <w:spacing w:before="0" w:after="0"/>
        <w:rPr>
          <w:rFonts w:cs="Times New Roman"/>
        </w:rPr>
      </w:pPr>
      <w:r>
        <w:rPr>
          <w:rFonts w:cs="Times New Roman"/>
        </w:rPr>
        <w:tab/>
      </w:r>
      <w:r>
        <w:rPr>
          <w:rFonts w:cs="Times New Roman"/>
        </w:rPr>
        <w:tab/>
      </w:r>
      <w:r>
        <w:rPr>
          <w:rFonts w:cs="Times New Roman"/>
        </w:rPr>
        <w:tab/>
      </w:r>
      <w:r>
        <w:rPr>
          <w:rFonts w:cs="Times New Roman"/>
        </w:rPr>
        <w:tab/>
        <w:t xml:space="preserve">      </w:t>
      </w:r>
    </w:p>
    <w:p w14:paraId="21CFC1F8" w14:textId="77777777" w:rsidR="00D378C0" w:rsidRPr="00D378C0" w:rsidRDefault="003D652D" w:rsidP="00D378C0">
      <w:pPr>
        <w:spacing w:before="0" w:after="0"/>
        <w:rPr>
          <w:rFonts w:cs="Times New Roman"/>
        </w:rPr>
      </w:pPr>
      <w:r>
        <w:rPr>
          <w:rFonts w:cs="Times New Roman"/>
        </w:rPr>
        <w:br w:type="page"/>
      </w:r>
      <w:r w:rsidR="00D378C0">
        <w:rPr>
          <w:b/>
        </w:rPr>
        <w:lastRenderedPageBreak/>
        <w:t>Příloha č.</w:t>
      </w:r>
      <w:del w:id="115" w:author="Martin Černý" w:date="2018-08-31T17:35:00Z">
        <w:r w:rsidR="00D378C0" w:rsidDel="00B722E9">
          <w:rPr>
            <w:b/>
          </w:rPr>
          <w:delText>:</w:delText>
        </w:r>
      </w:del>
      <w:r w:rsidR="00D378C0">
        <w:rPr>
          <w:b/>
        </w:rPr>
        <w:t xml:space="preserve"> 1</w:t>
      </w:r>
    </w:p>
    <w:p w14:paraId="3A511CD0" w14:textId="77777777" w:rsidR="00D378C0" w:rsidRDefault="00D378C0" w:rsidP="00D378C0">
      <w:pPr>
        <w:jc w:val="center"/>
        <w:rPr>
          <w:b/>
        </w:rPr>
      </w:pPr>
    </w:p>
    <w:p w14:paraId="54CB299C" w14:textId="77777777" w:rsidR="00D378C0" w:rsidRPr="00E7486D" w:rsidRDefault="00D378C0" w:rsidP="00D378C0">
      <w:pPr>
        <w:jc w:val="center"/>
        <w:rPr>
          <w:b/>
        </w:rPr>
      </w:pPr>
      <w:r>
        <w:rPr>
          <w:b/>
        </w:rPr>
        <w:t>Detailní popis předmětu plnění</w:t>
      </w:r>
    </w:p>
    <w:p w14:paraId="11081B8B" w14:textId="77777777" w:rsidR="00D378C0" w:rsidRDefault="00D378C0" w:rsidP="00D378C0">
      <w:pPr>
        <w:spacing w:after="200" w:line="276" w:lineRule="auto"/>
      </w:pPr>
    </w:p>
    <w:p w14:paraId="7A795E96" w14:textId="1FF35149" w:rsidR="007D4FCC" w:rsidRDefault="007D4FCC">
      <w:pPr>
        <w:spacing w:after="200" w:line="276" w:lineRule="auto"/>
        <w:jc w:val="both"/>
        <w:rPr>
          <w:ins w:id="116" w:author="Martin Černý" w:date="2018-08-31T17:04:00Z"/>
        </w:rPr>
        <w:pPrChange w:id="117" w:author="Martin Černý" w:date="2018-08-31T17:05:00Z">
          <w:pPr>
            <w:spacing w:after="200" w:line="276" w:lineRule="auto"/>
          </w:pPr>
        </w:pPrChange>
      </w:pPr>
      <w:ins w:id="118" w:author="Martin Černý" w:date="2018-08-31T17:04:00Z">
        <w:r>
          <w:t>Specifická pravidla pro žadatele a příjemce integrovaných projektů ITI, příloha č. 8A „</w:t>
        </w:r>
        <w:r w:rsidRPr="006D2639">
          <w:t xml:space="preserve">Standard konektivity </w:t>
        </w:r>
        <w:r>
          <w:t>Základních</w:t>
        </w:r>
        <w:r w:rsidRPr="006D2639">
          <w:t xml:space="preserve"> škol</w:t>
        </w:r>
        <w:r>
          <w:t xml:space="preserve">“, který je přílohou tohoto dokumentu, </w:t>
        </w:r>
        <w:r w:rsidRPr="00F25EF5">
          <w:t>definuje základní technická kritéria</w:t>
        </w:r>
        <w:r>
          <w:t xml:space="preserve">, která musí být dodržována v rámci pětileté udržitelnosti projektu </w:t>
        </w:r>
        <w:r w:rsidRPr="00F25EF5">
          <w:t>IROP</w:t>
        </w:r>
        <w:r>
          <w:t>, specifický cíl 2.4, kolová výzva č. 67. Dodavatel správcovských a dohledových služeb na školách, kde je Projekt realizován</w:t>
        </w:r>
      </w:ins>
      <w:ins w:id="119" w:author="Martin Černý" w:date="2018-08-31T17:16:00Z">
        <w:r w:rsidR="00270C50">
          <w:t>,</w:t>
        </w:r>
      </w:ins>
      <w:ins w:id="120" w:author="Martin Černý" w:date="2018-08-31T17:04:00Z">
        <w:r>
          <w:t xml:space="preserve"> bude vázán smlouvou, aby dohlížel, že technická kritéria definovaná poskytovatelem dotace budou po celou dobu udržitelnosti Projektu dodržována a plněna. </w:t>
        </w:r>
      </w:ins>
    </w:p>
    <w:p w14:paraId="1D2E8CC4" w14:textId="77777777" w:rsidR="007D4FCC" w:rsidRDefault="007D4FCC">
      <w:pPr>
        <w:spacing w:after="200" w:line="276" w:lineRule="auto"/>
        <w:jc w:val="both"/>
        <w:rPr>
          <w:ins w:id="121" w:author="Martin Černý" w:date="2018-08-31T17:04:00Z"/>
        </w:rPr>
        <w:pPrChange w:id="122" w:author="Martin Černý" w:date="2018-08-31T17:05:00Z">
          <w:pPr>
            <w:spacing w:after="200" w:line="276" w:lineRule="auto"/>
          </w:pPr>
        </w:pPrChange>
      </w:pPr>
      <w:ins w:id="123" w:author="Martin Černý" w:date="2018-08-31T17:04:00Z">
        <w:r>
          <w:t>Předmětem plnění veřejné zakázky je provádění následujících servisních činností nad instalovanými technologiemi:</w:t>
        </w:r>
      </w:ins>
    </w:p>
    <w:p w14:paraId="1DDB00D0" w14:textId="77777777" w:rsidR="007D4FCC" w:rsidRPr="00647D85" w:rsidRDefault="007D4FCC" w:rsidP="007D4FCC">
      <w:pPr>
        <w:pStyle w:val="Odstavecseseznamem"/>
        <w:numPr>
          <w:ilvl w:val="0"/>
          <w:numId w:val="16"/>
        </w:numPr>
        <w:spacing w:before="0" w:after="200" w:line="276" w:lineRule="auto"/>
        <w:rPr>
          <w:ins w:id="124" w:author="Martin Černý" w:date="2018-08-31T17:04:00Z"/>
          <w:b/>
        </w:rPr>
      </w:pPr>
      <w:ins w:id="125" w:author="Martin Černý" w:date="2018-08-31T17:04:00Z">
        <w:r w:rsidRPr="00647D85">
          <w:rPr>
            <w:b/>
          </w:rPr>
          <w:t xml:space="preserve">Oblast WAN </w:t>
        </w:r>
      </w:ins>
    </w:p>
    <w:p w14:paraId="75BAFB95" w14:textId="77777777" w:rsidR="007D4FCC" w:rsidRDefault="007D4FCC" w:rsidP="007D4FCC">
      <w:pPr>
        <w:pStyle w:val="Odstavecseseznamem"/>
        <w:numPr>
          <w:ilvl w:val="1"/>
          <w:numId w:val="16"/>
        </w:numPr>
        <w:spacing w:before="0" w:after="200" w:line="276" w:lineRule="auto"/>
        <w:rPr>
          <w:ins w:id="126" w:author="Martin Černý" w:date="2018-08-31T17:04:00Z"/>
        </w:rPr>
      </w:pPr>
      <w:ins w:id="127" w:author="Martin Černý" w:date="2018-08-31T17:04:00Z">
        <w:r>
          <w:t>internetové připojení. Komunikace s poskytovatelem připojení v případě výpadku. Asistence při řešení.</w:t>
        </w:r>
      </w:ins>
    </w:p>
    <w:p w14:paraId="21528309" w14:textId="77777777" w:rsidR="007D4FCC" w:rsidRDefault="007D4FCC" w:rsidP="007D4FCC">
      <w:pPr>
        <w:pStyle w:val="Odstavecseseznamem"/>
        <w:numPr>
          <w:ilvl w:val="1"/>
          <w:numId w:val="16"/>
        </w:numPr>
        <w:spacing w:before="0" w:after="200" w:line="276" w:lineRule="auto"/>
        <w:rPr>
          <w:ins w:id="128" w:author="Martin Černý" w:date="2018-08-31T17:04:00Z"/>
        </w:rPr>
      </w:pPr>
      <w:ins w:id="129" w:author="Martin Černý" w:date="2018-08-31T17:04:00Z">
        <w:r>
          <w:t xml:space="preserve">dohled, úpravy nastavení a kontrola funkčnosti instalovaného hraničního zařízení a příslušenství (firewallu, sond, </w:t>
        </w:r>
        <w:proofErr w:type="spellStart"/>
        <w:r>
          <w:t>NetFlow</w:t>
        </w:r>
        <w:proofErr w:type="spellEnd"/>
        <w:r>
          <w:t xml:space="preserve"> technologie či případného ekvivalentu). V případě potřeby školy nebo v případě bezpečnostního incidentu, dohledání a vyhodnocení potřebných informací. </w:t>
        </w:r>
      </w:ins>
    </w:p>
    <w:p w14:paraId="7579A624" w14:textId="77777777" w:rsidR="007D4FCC" w:rsidRPr="00E7486D" w:rsidRDefault="007D4FCC" w:rsidP="007D4FCC">
      <w:pPr>
        <w:pStyle w:val="Odstavecseseznamem"/>
        <w:numPr>
          <w:ilvl w:val="1"/>
          <w:numId w:val="16"/>
        </w:numPr>
        <w:spacing w:before="0" w:after="200" w:line="276" w:lineRule="auto"/>
        <w:rPr>
          <w:ins w:id="130" w:author="Martin Černý" w:date="2018-08-31T17:04:00Z"/>
        </w:rPr>
      </w:pPr>
      <w:ins w:id="131" w:author="Martin Černý" w:date="2018-08-31T17:04:00Z">
        <w:r>
          <w:t xml:space="preserve">dohled a kontrola </w:t>
        </w:r>
        <w:r w:rsidRPr="00F25EF5">
          <w:t xml:space="preserve">logování </w:t>
        </w:r>
        <w:r>
          <w:t xml:space="preserve">vnějšího </w:t>
        </w:r>
        <w:r w:rsidRPr="00F25EF5">
          <w:t>přístupu uživatelů do sítě umožňující dohledání v</w:t>
        </w:r>
        <w:r>
          <w:t>azeb IP adresa – čas – uživatel. V případě potřeby školy nebo v případě bezpečnostního incidentu, dohledání a vyhodnocení potřebných informací.</w:t>
        </w:r>
      </w:ins>
    </w:p>
    <w:p w14:paraId="56E7A3EB" w14:textId="77777777" w:rsidR="007D4FCC" w:rsidRDefault="007D4FCC" w:rsidP="007D4FCC">
      <w:pPr>
        <w:pStyle w:val="Odstavecseseznamem"/>
        <w:numPr>
          <w:ilvl w:val="1"/>
          <w:numId w:val="16"/>
        </w:numPr>
        <w:spacing w:before="0" w:after="200" w:line="276" w:lineRule="auto"/>
        <w:rPr>
          <w:ins w:id="132" w:author="Martin Černý" w:date="2018-08-31T17:04:00Z"/>
        </w:rPr>
      </w:pPr>
      <w:ins w:id="133" w:author="Martin Černý" w:date="2018-08-31T17:04:00Z">
        <w:r>
          <w:t xml:space="preserve">dohled a kontrola funkčnosti služby nad monitoringem </w:t>
        </w:r>
        <w:r w:rsidRPr="00F25EF5">
          <w:t>a logování NAT</w:t>
        </w:r>
        <w:r>
          <w:t>. V případě potřeby školy nebo v případě bezpečnostního incidentu, dohledání a vyhodnocení potřebných informací.</w:t>
        </w:r>
      </w:ins>
    </w:p>
    <w:p w14:paraId="0F885D7E" w14:textId="77777777" w:rsidR="007D4FCC" w:rsidRDefault="007D4FCC" w:rsidP="007D4FCC">
      <w:pPr>
        <w:pStyle w:val="Odstavecseseznamem"/>
        <w:numPr>
          <w:ilvl w:val="1"/>
          <w:numId w:val="16"/>
        </w:numPr>
        <w:spacing w:before="0" w:after="200" w:line="276" w:lineRule="auto"/>
        <w:rPr>
          <w:ins w:id="134" w:author="Martin Černý" w:date="2018-08-31T17:04:00Z"/>
        </w:rPr>
      </w:pPr>
      <w:ins w:id="135" w:author="Martin Černý" w:date="2018-08-31T17:04:00Z">
        <w:r>
          <w:t xml:space="preserve">úpravy nastavení a kontrola funkčnosti filtrování </w:t>
        </w:r>
        <w:r w:rsidRPr="00F25EF5">
          <w:t>http a https provozu</w:t>
        </w:r>
        <w:r>
          <w:t>,</w:t>
        </w:r>
        <w:r w:rsidRPr="00147886">
          <w:t xml:space="preserve"> </w:t>
        </w:r>
        <w:r>
          <w:t>kategorizace</w:t>
        </w:r>
        <w:r w:rsidRPr="00F25EF5">
          <w:t xml:space="preserve"> a </w:t>
        </w:r>
        <w:r>
          <w:t>selekce</w:t>
        </w:r>
        <w:r w:rsidRPr="00F25EF5">
          <w:t xml:space="preserve"> obsahu</w:t>
        </w:r>
        <w:r>
          <w:t xml:space="preserve"> a antivirovou kontrolou. Ve spolupráci se školou tvorba a vyhodnocování statistik.</w:t>
        </w:r>
      </w:ins>
    </w:p>
    <w:p w14:paraId="7D776C8F" w14:textId="77777777" w:rsidR="007D4FCC" w:rsidRDefault="007D4FCC" w:rsidP="007D4FCC">
      <w:pPr>
        <w:pStyle w:val="Odstavecseseznamem"/>
        <w:numPr>
          <w:ilvl w:val="1"/>
          <w:numId w:val="16"/>
        </w:numPr>
        <w:spacing w:before="0" w:after="200" w:line="276" w:lineRule="auto"/>
        <w:rPr>
          <w:ins w:id="136" w:author="Martin Černý" w:date="2018-08-31T17:04:00Z"/>
        </w:rPr>
      </w:pPr>
      <w:ins w:id="137" w:author="Martin Černý" w:date="2018-08-31T17:04:00Z">
        <w:r>
          <w:t xml:space="preserve">dohled, úpravy nastavení a kontrola funkčnosti DNSSEC </w:t>
        </w:r>
        <w:proofErr w:type="spellStart"/>
        <w:r>
          <w:t>resolveru</w:t>
        </w:r>
        <w:proofErr w:type="spellEnd"/>
      </w:ins>
    </w:p>
    <w:p w14:paraId="698C9638" w14:textId="77777777" w:rsidR="007D4FCC" w:rsidRDefault="007D4FCC" w:rsidP="007D4FCC">
      <w:pPr>
        <w:pStyle w:val="Odstavecseseznamem"/>
        <w:numPr>
          <w:ilvl w:val="1"/>
          <w:numId w:val="16"/>
        </w:numPr>
        <w:spacing w:before="0" w:after="200" w:line="276" w:lineRule="auto"/>
        <w:rPr>
          <w:ins w:id="138" w:author="Martin Černý" w:date="2018-08-31T17:04:00Z"/>
        </w:rPr>
      </w:pPr>
      <w:ins w:id="139" w:author="Martin Černý" w:date="2018-08-31T17:04:00Z">
        <w:r>
          <w:t>kontrola nad prováděním softwarových aktualizací a aktualizací firmware</w:t>
        </w:r>
      </w:ins>
    </w:p>
    <w:p w14:paraId="516BCE51" w14:textId="77777777" w:rsidR="007D4FCC" w:rsidRDefault="007D4FCC" w:rsidP="007D4FCC">
      <w:pPr>
        <w:spacing w:after="200" w:line="276" w:lineRule="auto"/>
        <w:rPr>
          <w:ins w:id="140" w:author="Martin Černý" w:date="2018-08-31T17:04:00Z"/>
        </w:rPr>
      </w:pPr>
    </w:p>
    <w:p w14:paraId="2FD6C973" w14:textId="77777777" w:rsidR="007D4FCC" w:rsidRPr="00647D85" w:rsidRDefault="007D4FCC" w:rsidP="007D4FCC">
      <w:pPr>
        <w:pStyle w:val="Odstavecseseznamem"/>
        <w:numPr>
          <w:ilvl w:val="0"/>
          <w:numId w:val="16"/>
        </w:numPr>
        <w:spacing w:before="0" w:after="200" w:line="276" w:lineRule="auto"/>
        <w:rPr>
          <w:ins w:id="141" w:author="Martin Černý" w:date="2018-08-31T17:04:00Z"/>
          <w:b/>
        </w:rPr>
      </w:pPr>
      <w:ins w:id="142" w:author="Martin Černý" w:date="2018-08-31T17:04:00Z">
        <w:r w:rsidRPr="00647D85">
          <w:rPr>
            <w:b/>
          </w:rPr>
          <w:t xml:space="preserve">Oblast LAN </w:t>
        </w:r>
      </w:ins>
    </w:p>
    <w:p w14:paraId="5DFB1A51" w14:textId="77777777" w:rsidR="007D4FCC" w:rsidRDefault="007D4FCC" w:rsidP="007D4FCC">
      <w:pPr>
        <w:pStyle w:val="Odstavecseseznamem"/>
        <w:numPr>
          <w:ilvl w:val="1"/>
          <w:numId w:val="16"/>
        </w:numPr>
        <w:spacing w:before="0" w:after="200" w:line="276" w:lineRule="auto"/>
        <w:rPr>
          <w:ins w:id="143" w:author="Martin Černý" w:date="2018-08-31T17:04:00Z"/>
        </w:rPr>
      </w:pPr>
      <w:ins w:id="144" w:author="Martin Černý" w:date="2018-08-31T17:04:00Z">
        <w:r>
          <w:t xml:space="preserve">dohled a kontrola funkčnosti hardware </w:t>
        </w:r>
        <w:proofErr w:type="gramStart"/>
        <w:r>
          <w:t>serveru(ů) a LAN</w:t>
        </w:r>
        <w:proofErr w:type="gramEnd"/>
        <w:r>
          <w:t xml:space="preserve"> přepínačů. Komunikace s dodavatelem / výrobcem při případné opravě. Asistence při řešení.</w:t>
        </w:r>
      </w:ins>
    </w:p>
    <w:p w14:paraId="052D7197" w14:textId="77777777" w:rsidR="007D4FCC" w:rsidRDefault="007D4FCC" w:rsidP="007D4FCC">
      <w:pPr>
        <w:pStyle w:val="Odstavecseseznamem"/>
        <w:numPr>
          <w:ilvl w:val="1"/>
          <w:numId w:val="16"/>
        </w:numPr>
        <w:spacing w:before="0" w:after="200" w:line="276" w:lineRule="auto"/>
        <w:rPr>
          <w:ins w:id="145" w:author="Martin Černý" w:date="2018-08-31T17:04:00Z"/>
        </w:rPr>
      </w:pPr>
      <w:ins w:id="146" w:author="Martin Černý" w:date="2018-08-31T17:04:00Z">
        <w:r>
          <w:t>dohled, kontrola funkčnosti a aktualizace operačních systémů serverů. Kontrola logů a náprava chybových stavů.</w:t>
        </w:r>
      </w:ins>
    </w:p>
    <w:p w14:paraId="3B6B715E" w14:textId="77777777" w:rsidR="007D4FCC" w:rsidRDefault="007D4FCC" w:rsidP="007D4FCC">
      <w:pPr>
        <w:pStyle w:val="Odstavecseseznamem"/>
        <w:numPr>
          <w:ilvl w:val="1"/>
          <w:numId w:val="16"/>
        </w:numPr>
        <w:spacing w:before="0" w:after="200" w:line="276" w:lineRule="auto"/>
        <w:rPr>
          <w:ins w:id="147" w:author="Martin Černý" w:date="2018-08-31T17:04:00Z"/>
        </w:rPr>
      </w:pPr>
      <w:ins w:id="148" w:author="Martin Černý" w:date="2018-08-31T17:04:00Z">
        <w:r>
          <w:t>dohled, úpravy nastavení a kontrola funkčnosti LAN přepínačů. Vytváření záloh konfigurací při úpravách nastavení.</w:t>
        </w:r>
      </w:ins>
    </w:p>
    <w:p w14:paraId="23E8EFE1" w14:textId="77777777" w:rsidR="007D4FCC" w:rsidRDefault="007D4FCC" w:rsidP="007D4FCC">
      <w:pPr>
        <w:pStyle w:val="Odstavecseseznamem"/>
        <w:numPr>
          <w:ilvl w:val="1"/>
          <w:numId w:val="16"/>
        </w:numPr>
        <w:spacing w:before="0" w:after="200" w:line="276" w:lineRule="auto"/>
        <w:rPr>
          <w:ins w:id="149" w:author="Martin Černý" w:date="2018-08-31T17:04:00Z"/>
        </w:rPr>
      </w:pPr>
      <w:ins w:id="150" w:author="Martin Černý" w:date="2018-08-31T17:04:00Z">
        <w:r>
          <w:t xml:space="preserve">dohled, úpravy nastavení a kontrola funkčnosti instalované </w:t>
        </w:r>
        <w:r w:rsidRPr="00F25EF5">
          <w:t>správy uživatelů</w:t>
        </w:r>
        <w:r>
          <w:t xml:space="preserve"> ( LDAP, AD atp.). Pravidelná kontrola funkčnosti auditovaného </w:t>
        </w:r>
        <w:r>
          <w:lastRenderedPageBreak/>
          <w:t xml:space="preserve">přístupu uživatelů k síti. Asistence (zaškolení zodpovědné osoby) při zakládání či rušení uživatelů / skupin. </w:t>
        </w:r>
      </w:ins>
    </w:p>
    <w:p w14:paraId="3A473E37" w14:textId="77777777" w:rsidR="007D4FCC" w:rsidRDefault="007D4FCC" w:rsidP="007D4FCC">
      <w:pPr>
        <w:pStyle w:val="Odstavecseseznamem"/>
        <w:numPr>
          <w:ilvl w:val="1"/>
          <w:numId w:val="16"/>
        </w:numPr>
        <w:spacing w:before="0" w:after="200" w:line="276" w:lineRule="auto"/>
        <w:rPr>
          <w:ins w:id="151" w:author="Martin Černý" w:date="2018-08-31T17:04:00Z"/>
        </w:rPr>
      </w:pPr>
      <w:ins w:id="152" w:author="Martin Černý" w:date="2018-08-31T17:04:00Z">
        <w:r>
          <w:t xml:space="preserve">dohled a kontrola </w:t>
        </w:r>
        <w:r w:rsidRPr="00F25EF5">
          <w:t xml:space="preserve">logování </w:t>
        </w:r>
        <w:r>
          <w:t xml:space="preserve">vnitřního </w:t>
        </w:r>
        <w:r w:rsidRPr="00F25EF5">
          <w:t>přístupu uživatelů do sítě umožňující dohledání v</w:t>
        </w:r>
        <w:r>
          <w:t>azeb IP adresa – čas – uživatel. V případě potřeby školy nebo v případě bezpečnostního incidentu, dohledání a vyhodnocení potřebných informací.</w:t>
        </w:r>
      </w:ins>
    </w:p>
    <w:p w14:paraId="5A2A95A7" w14:textId="77777777" w:rsidR="007D4FCC" w:rsidRDefault="007D4FCC" w:rsidP="007D4FCC">
      <w:pPr>
        <w:pStyle w:val="Odstavecseseznamem"/>
        <w:numPr>
          <w:ilvl w:val="1"/>
          <w:numId w:val="16"/>
        </w:numPr>
        <w:spacing w:before="0" w:after="200" w:line="276" w:lineRule="auto"/>
        <w:rPr>
          <w:ins w:id="153" w:author="Martin Černý" w:date="2018-08-31T17:04:00Z"/>
        </w:rPr>
      </w:pPr>
      <w:ins w:id="154" w:author="Martin Černý" w:date="2018-08-31T17:04:00Z">
        <w:r>
          <w:t xml:space="preserve">kontrola funkčnosti instalovaného monitorování </w:t>
        </w:r>
        <w:r w:rsidRPr="00F25EF5">
          <w:t>IP (IPv4 a IPv6) datových toků</w:t>
        </w:r>
        <w:r>
          <w:t xml:space="preserve"> (</w:t>
        </w:r>
        <w:proofErr w:type="spellStart"/>
        <w:r>
          <w:t>NetFlow</w:t>
        </w:r>
        <w:proofErr w:type="spellEnd"/>
        <w:r>
          <w:t xml:space="preserve"> nebo ekvivalent).  V případě potřeby školy nebo v případě bezpečnostního incidentu, dohledání a vyhodnocení potřebných informací.</w:t>
        </w:r>
      </w:ins>
    </w:p>
    <w:p w14:paraId="2EBC010F" w14:textId="77777777" w:rsidR="007D4FCC" w:rsidRPr="00E7486D" w:rsidRDefault="007D4FCC" w:rsidP="007D4FCC">
      <w:pPr>
        <w:spacing w:after="200" w:line="276" w:lineRule="auto"/>
        <w:rPr>
          <w:ins w:id="155" w:author="Martin Černý" w:date="2018-08-31T17:04:00Z"/>
        </w:rPr>
      </w:pPr>
    </w:p>
    <w:p w14:paraId="7D816AAC" w14:textId="77777777" w:rsidR="007D4FCC" w:rsidRDefault="007D4FCC" w:rsidP="007D4FCC">
      <w:pPr>
        <w:pStyle w:val="Odstavecseseznamem"/>
        <w:spacing w:after="200" w:line="276" w:lineRule="auto"/>
        <w:ind w:left="1440"/>
        <w:rPr>
          <w:ins w:id="156" w:author="Martin Černý" w:date="2018-08-31T17:04:00Z"/>
        </w:rPr>
      </w:pPr>
    </w:p>
    <w:p w14:paraId="68E63A99" w14:textId="77777777" w:rsidR="007D4FCC" w:rsidRDefault="007D4FCC" w:rsidP="007D4FCC">
      <w:pPr>
        <w:pStyle w:val="Odstavecseseznamem"/>
        <w:numPr>
          <w:ilvl w:val="0"/>
          <w:numId w:val="16"/>
        </w:numPr>
        <w:spacing w:before="0" w:after="200" w:line="276" w:lineRule="auto"/>
        <w:rPr>
          <w:ins w:id="157" w:author="Martin Černý" w:date="2018-08-31T17:04:00Z"/>
          <w:b/>
        </w:rPr>
      </w:pPr>
      <w:ins w:id="158" w:author="Martin Černý" w:date="2018-08-31T17:04:00Z">
        <w:r w:rsidRPr="00647D85">
          <w:rPr>
            <w:b/>
          </w:rPr>
          <w:t>O</w:t>
        </w:r>
        <w:r>
          <w:rPr>
            <w:b/>
          </w:rPr>
          <w:t>blast WIFI</w:t>
        </w:r>
      </w:ins>
    </w:p>
    <w:p w14:paraId="6362F1FF" w14:textId="77777777" w:rsidR="007D4FCC" w:rsidRDefault="007D4FCC" w:rsidP="007D4FCC">
      <w:pPr>
        <w:pStyle w:val="Odstavecseseznamem"/>
        <w:numPr>
          <w:ilvl w:val="1"/>
          <w:numId w:val="16"/>
        </w:numPr>
        <w:spacing w:before="0" w:after="200" w:line="276" w:lineRule="auto"/>
        <w:rPr>
          <w:ins w:id="159" w:author="Martin Černý" w:date="2018-08-31T17:04:00Z"/>
        </w:rPr>
      </w:pPr>
      <w:ins w:id="160" w:author="Martin Černý" w:date="2018-08-31T17:04:00Z">
        <w:r>
          <w:t>dohled a kontrola funkčnosti instalovaných hardwarových AP. Komunikace s dodavatelem / výrobcem při případné opravě. Asistence při řešení.</w:t>
        </w:r>
      </w:ins>
    </w:p>
    <w:p w14:paraId="65EAAB7C" w14:textId="77777777" w:rsidR="007D4FCC" w:rsidRDefault="007D4FCC" w:rsidP="007D4FCC">
      <w:pPr>
        <w:pStyle w:val="Odstavecseseznamem"/>
        <w:numPr>
          <w:ilvl w:val="1"/>
          <w:numId w:val="16"/>
        </w:numPr>
        <w:spacing w:before="0" w:after="200" w:line="276" w:lineRule="auto"/>
        <w:rPr>
          <w:ins w:id="161" w:author="Martin Černý" w:date="2018-08-31T17:04:00Z"/>
        </w:rPr>
      </w:pPr>
      <w:ins w:id="162" w:author="Martin Černý" w:date="2018-08-31T17:04:00Z">
        <w:r>
          <w:t xml:space="preserve">dohled, úpravy nastavení a kontrola funkčnosti centralizované správy </w:t>
        </w:r>
        <w:proofErr w:type="spellStart"/>
        <w:r>
          <w:t>wifi</w:t>
        </w:r>
        <w:proofErr w:type="spellEnd"/>
        <w:r>
          <w:t xml:space="preserve"> zařízení.  </w:t>
        </w:r>
      </w:ins>
    </w:p>
    <w:p w14:paraId="76C1AACE" w14:textId="77777777" w:rsidR="007D4FCC" w:rsidRDefault="007D4FCC" w:rsidP="007D4FCC">
      <w:pPr>
        <w:pStyle w:val="Odstavecseseznamem"/>
        <w:numPr>
          <w:ilvl w:val="1"/>
          <w:numId w:val="16"/>
        </w:numPr>
        <w:spacing w:before="0" w:after="200" w:line="276" w:lineRule="auto"/>
        <w:rPr>
          <w:ins w:id="163" w:author="Martin Černý" w:date="2018-08-31T17:04:00Z"/>
        </w:rPr>
      </w:pPr>
      <w:ins w:id="164" w:author="Martin Černý" w:date="2018-08-31T17:04:00Z">
        <w:r>
          <w:t xml:space="preserve">dohled nad funkčností </w:t>
        </w:r>
        <w:r w:rsidRPr="00F25EF5">
          <w:t>protokolu IEEE 802.1X resp. ověřování uživatelů</w:t>
        </w:r>
        <w:r>
          <w:t xml:space="preserve"> </w:t>
        </w:r>
        <w:r w:rsidRPr="00F25EF5">
          <w:t>oproti databázi ú</w:t>
        </w:r>
        <w:r>
          <w:t xml:space="preserve">čtů přes protokol </w:t>
        </w:r>
        <w:proofErr w:type="spellStart"/>
        <w:r>
          <w:t>radius</w:t>
        </w:r>
        <w:proofErr w:type="spellEnd"/>
        <w:r>
          <w:t xml:space="preserve"> (</w:t>
        </w:r>
        <w:r w:rsidRPr="00F25EF5">
          <w:t>LDAP, MS AD …)</w:t>
        </w:r>
        <w:r>
          <w:t>. Řešení případných chyb a monitorování provozu. V případě potřeby školy nebo v případě bezpečnostního incidentu, dohledání a vyhodnocení potřebných informací.</w:t>
        </w:r>
      </w:ins>
    </w:p>
    <w:p w14:paraId="7EC29D37" w14:textId="77777777" w:rsidR="007D4FCC" w:rsidRPr="00F25EF5" w:rsidRDefault="007D4FCC" w:rsidP="007D4FCC">
      <w:pPr>
        <w:pStyle w:val="Odstavecseseznamem"/>
        <w:numPr>
          <w:ilvl w:val="1"/>
          <w:numId w:val="16"/>
        </w:numPr>
        <w:spacing w:before="0" w:after="200" w:line="276" w:lineRule="auto"/>
        <w:rPr>
          <w:ins w:id="165" w:author="Martin Černý" w:date="2018-08-31T17:04:00Z"/>
        </w:rPr>
      </w:pPr>
      <w:ins w:id="166" w:author="Martin Černý" w:date="2018-08-31T17:04:00Z">
        <w:r>
          <w:t xml:space="preserve">případné úpravy v nastavení </w:t>
        </w:r>
        <w:proofErr w:type="spellStart"/>
        <w:r>
          <w:t>wifi</w:t>
        </w:r>
        <w:proofErr w:type="spellEnd"/>
        <w:r>
          <w:t xml:space="preserve"> funkcionalit - </w:t>
        </w:r>
        <w:r w:rsidRPr="00F25EF5">
          <w:t xml:space="preserve"> </w:t>
        </w:r>
        <w:proofErr w:type="spellStart"/>
        <w:r w:rsidRPr="00F25EF5">
          <w:t>multi</w:t>
        </w:r>
        <w:proofErr w:type="spellEnd"/>
        <w:r w:rsidRPr="00F25EF5">
          <w:t xml:space="preserve"> SSID, ACL pro filtrování provozu</w:t>
        </w:r>
      </w:ins>
    </w:p>
    <w:p w14:paraId="0B1634E7" w14:textId="77777777" w:rsidR="007D4FCC" w:rsidRDefault="007D4FCC" w:rsidP="007D4FCC">
      <w:pPr>
        <w:tabs>
          <w:tab w:val="left" w:pos="6480"/>
        </w:tabs>
        <w:spacing w:after="200" w:line="276" w:lineRule="auto"/>
        <w:rPr>
          <w:ins w:id="167" w:author="Martin Černý" w:date="2018-08-31T17:04:00Z"/>
        </w:rPr>
      </w:pPr>
    </w:p>
    <w:p w14:paraId="6DF84760" w14:textId="77777777" w:rsidR="007D4FCC" w:rsidRDefault="007D4FCC" w:rsidP="007D4FCC">
      <w:pPr>
        <w:tabs>
          <w:tab w:val="left" w:pos="6480"/>
        </w:tabs>
        <w:spacing w:after="200" w:line="276" w:lineRule="auto"/>
        <w:rPr>
          <w:ins w:id="168" w:author="Martin Černý" w:date="2018-08-31T17:04:00Z"/>
        </w:rPr>
      </w:pPr>
      <w:ins w:id="169" w:author="Martin Černý" w:date="2018-08-31T17:04:00Z">
        <w:r>
          <w:tab/>
        </w:r>
      </w:ins>
    </w:p>
    <w:p w14:paraId="68D71653" w14:textId="77777777" w:rsidR="007D4FCC" w:rsidRDefault="007D4FCC" w:rsidP="007D4FCC">
      <w:pPr>
        <w:pStyle w:val="Odstavecseseznamem"/>
        <w:numPr>
          <w:ilvl w:val="0"/>
          <w:numId w:val="16"/>
        </w:numPr>
        <w:spacing w:before="0" w:after="200" w:line="276" w:lineRule="auto"/>
        <w:rPr>
          <w:ins w:id="170" w:author="Martin Černý" w:date="2018-08-31T17:04:00Z"/>
          <w:b/>
        </w:rPr>
      </w:pPr>
      <w:ins w:id="171" w:author="Martin Černý" w:date="2018-08-31T17:04:00Z">
        <w:r w:rsidRPr="00647D85">
          <w:rPr>
            <w:b/>
          </w:rPr>
          <w:t>O</w:t>
        </w:r>
        <w:r>
          <w:rPr>
            <w:b/>
          </w:rPr>
          <w:t>statní</w:t>
        </w:r>
      </w:ins>
    </w:p>
    <w:p w14:paraId="1E805016" w14:textId="77777777" w:rsidR="007D4FCC" w:rsidRPr="00DA0D5F" w:rsidRDefault="007D4FCC" w:rsidP="007D4FCC">
      <w:pPr>
        <w:pStyle w:val="Odstavecseseznamem"/>
        <w:numPr>
          <w:ilvl w:val="1"/>
          <w:numId w:val="16"/>
        </w:numPr>
        <w:spacing w:before="0" w:after="200" w:line="276" w:lineRule="auto"/>
        <w:rPr>
          <w:ins w:id="172" w:author="Martin Černý" w:date="2018-08-31T17:04:00Z"/>
          <w:b/>
        </w:rPr>
      </w:pPr>
      <w:ins w:id="173" w:author="Martin Černý" w:date="2018-08-31T17:04:00Z">
        <w:r>
          <w:t>převzetí systému ICT infrastruktury školy do správy</w:t>
        </w:r>
      </w:ins>
    </w:p>
    <w:p w14:paraId="3B8D1EFB" w14:textId="77777777" w:rsidR="007D4FCC" w:rsidRPr="00237804" w:rsidRDefault="007D4FCC" w:rsidP="007D4FCC">
      <w:pPr>
        <w:pStyle w:val="Odstavecseseznamem"/>
        <w:numPr>
          <w:ilvl w:val="1"/>
          <w:numId w:val="16"/>
        </w:numPr>
        <w:spacing w:before="0" w:after="200" w:line="276" w:lineRule="auto"/>
        <w:rPr>
          <w:ins w:id="174" w:author="Martin Černý" w:date="2018-08-31T17:04:00Z"/>
          <w:b/>
        </w:rPr>
      </w:pPr>
      <w:ins w:id="175" w:author="Martin Černý" w:date="2018-08-31T17:04:00Z">
        <w:r>
          <w:t>s</w:t>
        </w:r>
        <w:r w:rsidRPr="003E05AB">
          <w:t xml:space="preserve">oučinnost </w:t>
        </w:r>
        <w:r>
          <w:t xml:space="preserve">se školou </w:t>
        </w:r>
        <w:r w:rsidRPr="003E05AB">
          <w:t>při zapracování</w:t>
        </w:r>
        <w:r w:rsidRPr="00F25EF5">
          <w:t xml:space="preserve"> zásad využívání ICT a přístupu k síti do vnitřních předpisů školy</w:t>
        </w:r>
      </w:ins>
    </w:p>
    <w:p w14:paraId="2FEA457F" w14:textId="77777777" w:rsidR="007D4FCC" w:rsidRPr="00C44ED7" w:rsidRDefault="007D4FCC" w:rsidP="007D4FCC">
      <w:pPr>
        <w:pStyle w:val="Odstavecseseznamem"/>
        <w:numPr>
          <w:ilvl w:val="1"/>
          <w:numId w:val="16"/>
        </w:numPr>
        <w:spacing w:before="0" w:after="200" w:line="276" w:lineRule="auto"/>
        <w:rPr>
          <w:ins w:id="176" w:author="Martin Černý" w:date="2018-08-31T17:04:00Z"/>
        </w:rPr>
      </w:pPr>
      <w:ins w:id="177" w:author="Martin Černý" w:date="2018-08-31T17:04:00Z">
        <w:r>
          <w:t>součinnost při případné kontrole projektu ze strany poskytovatele dotace IROP</w:t>
        </w:r>
      </w:ins>
    </w:p>
    <w:p w14:paraId="4978E976" w14:textId="77777777" w:rsidR="007D4FCC" w:rsidRDefault="007D4FCC" w:rsidP="007D4FCC">
      <w:pPr>
        <w:pStyle w:val="Odstavecseseznamem"/>
        <w:numPr>
          <w:ilvl w:val="1"/>
          <w:numId w:val="16"/>
        </w:numPr>
        <w:spacing w:before="0" w:after="200" w:line="276" w:lineRule="auto"/>
        <w:rPr>
          <w:ins w:id="178" w:author="Martin Černý" w:date="2018-08-31T17:04:00Z"/>
        </w:rPr>
      </w:pPr>
      <w:ins w:id="179" w:author="Martin Černý" w:date="2018-08-31T17:04:00Z">
        <w:r w:rsidRPr="00DB7A3D">
          <w:t>kontrola záloh konfigurací instalovaných aktivních prvků</w:t>
        </w:r>
        <w:r>
          <w:t xml:space="preserve"> (</w:t>
        </w:r>
        <w:proofErr w:type="spellStart"/>
        <w:r>
          <w:t>switch</w:t>
        </w:r>
        <w:proofErr w:type="spellEnd"/>
        <w:r>
          <w:t xml:space="preserve">, WIFI AP …), monitorovacích technologií ( </w:t>
        </w:r>
        <w:proofErr w:type="spellStart"/>
        <w:r>
          <w:t>FlowMon</w:t>
        </w:r>
        <w:proofErr w:type="spellEnd"/>
        <w:r>
          <w:t xml:space="preserve">, </w:t>
        </w:r>
        <w:proofErr w:type="spellStart"/>
        <w:r>
          <w:t>Netflow</w:t>
        </w:r>
        <w:proofErr w:type="spellEnd"/>
        <w:r>
          <w:t xml:space="preserve"> atp.) a systému správy uživatelů ( LDAP, AD atp.)</w:t>
        </w:r>
      </w:ins>
    </w:p>
    <w:p w14:paraId="3EA122EB" w14:textId="77777777" w:rsidR="007D4FCC" w:rsidRDefault="007D4FCC" w:rsidP="007D4FCC">
      <w:pPr>
        <w:pStyle w:val="Odstavecseseznamem"/>
        <w:numPr>
          <w:ilvl w:val="1"/>
          <w:numId w:val="16"/>
        </w:numPr>
        <w:spacing w:before="0" w:after="200" w:line="276" w:lineRule="auto"/>
        <w:rPr>
          <w:ins w:id="180" w:author="Martin Černý" w:date="2018-08-31T17:04:00Z"/>
        </w:rPr>
      </w:pPr>
      <w:ins w:id="181" w:author="Martin Černý" w:date="2018-08-31T17:04:00Z">
        <w:r>
          <w:t>udržování a vedení vytvořené dokumentace k instalovaným technologiím</w:t>
        </w:r>
      </w:ins>
    </w:p>
    <w:p w14:paraId="46C55D0C" w14:textId="77777777" w:rsidR="007D4FCC" w:rsidRDefault="007D4FCC" w:rsidP="007D4FCC">
      <w:pPr>
        <w:pStyle w:val="Odstavecseseznamem"/>
        <w:numPr>
          <w:ilvl w:val="1"/>
          <w:numId w:val="16"/>
        </w:numPr>
        <w:spacing w:before="0" w:after="200" w:line="276" w:lineRule="auto"/>
        <w:rPr>
          <w:ins w:id="182" w:author="Martin Černý" w:date="2018-08-31T17:04:00Z"/>
        </w:rPr>
      </w:pPr>
      <w:ins w:id="183" w:author="Martin Černý" w:date="2018-08-31T17:04:00Z">
        <w:r>
          <w:t>být na vyžádání k dispozici při jednáních týkající se rozvoje a rozšiřování IT infrastruktury.</w:t>
        </w:r>
      </w:ins>
    </w:p>
    <w:p w14:paraId="1C8F80BC" w14:textId="14E4A6B2" w:rsidR="007D4FCC" w:rsidRDefault="007D4FCC" w:rsidP="007D4FCC">
      <w:pPr>
        <w:pStyle w:val="Odstavecseseznamem"/>
        <w:numPr>
          <w:ilvl w:val="1"/>
          <w:numId w:val="16"/>
        </w:numPr>
        <w:spacing w:before="0" w:after="200" w:line="276" w:lineRule="auto"/>
        <w:rPr>
          <w:ins w:id="184" w:author="Martin Černý" w:date="2018-08-31T17:04:00Z"/>
        </w:rPr>
      </w:pPr>
      <w:ins w:id="185" w:author="Martin Černý" w:date="2018-08-31T17:04:00Z">
        <w:r>
          <w:t>lokální správa koncových zařízení a instalace HW a SW dle požadavků školy v rozsahu 4 hodin měsíčně</w:t>
        </w:r>
      </w:ins>
      <w:ins w:id="186" w:author="Martin Černý" w:date="2018-08-31T17:05:00Z">
        <w:r>
          <w:t xml:space="preserve"> (součást paušálu</w:t>
        </w:r>
      </w:ins>
      <w:ins w:id="187" w:author="Martin Černý" w:date="2018-08-31T17:06:00Z">
        <w:r>
          <w:t>!</w:t>
        </w:r>
      </w:ins>
      <w:ins w:id="188" w:author="Martin Černý" w:date="2018-08-31T17:05:00Z">
        <w:r>
          <w:t>)</w:t>
        </w:r>
      </w:ins>
    </w:p>
    <w:p w14:paraId="484A6AF0" w14:textId="77777777" w:rsidR="007D4FCC" w:rsidRPr="00B34801" w:rsidRDefault="007D4FCC" w:rsidP="007D4FCC">
      <w:pPr>
        <w:pStyle w:val="Odstavecseseznamem"/>
        <w:numPr>
          <w:ilvl w:val="1"/>
          <w:numId w:val="16"/>
        </w:numPr>
        <w:spacing w:before="0" w:after="200" w:line="276" w:lineRule="auto"/>
        <w:rPr>
          <w:ins w:id="189" w:author="Martin Černý" w:date="2018-08-31T17:04:00Z"/>
        </w:rPr>
      </w:pPr>
      <w:ins w:id="190" w:author="Martin Černý" w:date="2018-08-31T17:04:00Z">
        <w:r>
          <w:t xml:space="preserve">poskytování součinnosti v místě při řešení problémů s koncovými zařízeními, jejich servisem a obnovou </w:t>
        </w:r>
      </w:ins>
    </w:p>
    <w:p w14:paraId="69F54D54" w14:textId="77777777" w:rsidR="007D4FCC" w:rsidRDefault="007D4FCC" w:rsidP="007D4FCC">
      <w:pPr>
        <w:pStyle w:val="Odstavecseseznamem"/>
        <w:spacing w:after="200" w:line="276" w:lineRule="auto"/>
        <w:rPr>
          <w:ins w:id="191" w:author="Martin Černý" w:date="2018-08-31T17:04:00Z"/>
        </w:rPr>
      </w:pPr>
    </w:p>
    <w:p w14:paraId="02A48F0C" w14:textId="77777777" w:rsidR="007D4FCC" w:rsidRDefault="007D4FCC" w:rsidP="007D4FCC">
      <w:pPr>
        <w:pStyle w:val="Odstavecseseznamem"/>
        <w:spacing w:after="200" w:line="276" w:lineRule="auto"/>
        <w:rPr>
          <w:ins w:id="192" w:author="Martin Černý" w:date="2018-08-31T17:04:00Z"/>
        </w:rPr>
      </w:pPr>
    </w:p>
    <w:p w14:paraId="7E1078AD" w14:textId="77777777" w:rsidR="007D4FCC" w:rsidRDefault="007D4FCC" w:rsidP="007D4FCC">
      <w:pPr>
        <w:pStyle w:val="Odstavecseseznamem"/>
        <w:spacing w:after="200" w:line="276" w:lineRule="auto"/>
        <w:rPr>
          <w:ins w:id="193" w:author="Martin Černý" w:date="2018-08-31T17:04:00Z"/>
        </w:rPr>
      </w:pPr>
    </w:p>
    <w:p w14:paraId="58F28354" w14:textId="77777777" w:rsidR="007D4FCC" w:rsidRPr="00DB7A3D" w:rsidRDefault="007D4FCC" w:rsidP="007D4FCC">
      <w:pPr>
        <w:pStyle w:val="Odstavecseseznamem"/>
        <w:spacing w:after="200" w:line="276" w:lineRule="auto"/>
        <w:rPr>
          <w:ins w:id="194" w:author="Martin Černý" w:date="2018-08-31T17:04:00Z"/>
        </w:rPr>
      </w:pPr>
    </w:p>
    <w:p w14:paraId="6AA50F72" w14:textId="77777777" w:rsidR="007D4FCC" w:rsidRPr="009A38D6" w:rsidRDefault="007D4FCC" w:rsidP="007D4FCC">
      <w:pPr>
        <w:spacing w:after="200" w:line="276" w:lineRule="auto"/>
        <w:rPr>
          <w:ins w:id="195" w:author="Martin Černý" w:date="2018-08-31T17:04:00Z"/>
          <w:b/>
        </w:rPr>
      </w:pPr>
      <w:ins w:id="196" w:author="Martin Černý" w:date="2018-08-31T17:04:00Z">
        <w:r w:rsidRPr="009A38D6">
          <w:rPr>
            <w:b/>
          </w:rPr>
          <w:lastRenderedPageBreak/>
          <w:t>Garance reakce na servisní požadavek</w:t>
        </w:r>
        <w:r>
          <w:rPr>
            <w:b/>
          </w:rPr>
          <w:t>/doba odezvy</w:t>
        </w:r>
        <w:r w:rsidRPr="009A38D6">
          <w:rPr>
            <w:b/>
          </w:rPr>
          <w:t>:</w:t>
        </w:r>
      </w:ins>
    </w:p>
    <w:p w14:paraId="594E71C3" w14:textId="77777777" w:rsidR="007D4FCC" w:rsidRDefault="007D4FCC" w:rsidP="007D4FCC">
      <w:pPr>
        <w:pStyle w:val="Odstavecseseznamem"/>
        <w:numPr>
          <w:ilvl w:val="1"/>
          <w:numId w:val="16"/>
        </w:numPr>
        <w:spacing w:before="0" w:after="200" w:line="276" w:lineRule="auto"/>
        <w:rPr>
          <w:ins w:id="197" w:author="Martin Černý" w:date="2018-08-31T17:04:00Z"/>
        </w:rPr>
      </w:pPr>
      <w:ins w:id="198" w:author="Martin Černý" w:date="2018-08-31T17:04:00Z">
        <w:r>
          <w:t>jedná se o maximální dobu, do kdy bude započato řešení servisního požadavku přímo souvisejícího s provozem instalovaných technologií</w:t>
        </w:r>
      </w:ins>
    </w:p>
    <w:p w14:paraId="316F2E84" w14:textId="77777777" w:rsidR="007D4FCC" w:rsidRDefault="007D4FCC" w:rsidP="007D4FCC">
      <w:pPr>
        <w:pStyle w:val="Odstavecseseznamem"/>
        <w:numPr>
          <w:ilvl w:val="1"/>
          <w:numId w:val="16"/>
        </w:numPr>
        <w:spacing w:before="0" w:after="200" w:line="276" w:lineRule="auto"/>
        <w:rPr>
          <w:ins w:id="199" w:author="Martin Černý" w:date="2018-08-31T17:04:00Z"/>
        </w:rPr>
      </w:pPr>
      <w:ins w:id="200" w:author="Martin Černý" w:date="2018-08-31T17:04:00Z">
        <w:r>
          <w:t>maximální doba reakce na servisní požadavek v pracovní době/zahájení servisního zásahu: 3 hod od nahlášení</w:t>
        </w:r>
      </w:ins>
    </w:p>
    <w:p w14:paraId="11584E48" w14:textId="77777777" w:rsidR="007D4FCC" w:rsidRDefault="007D4FCC" w:rsidP="007D4FCC">
      <w:pPr>
        <w:pStyle w:val="Odstavecseseznamem"/>
        <w:numPr>
          <w:ilvl w:val="1"/>
          <w:numId w:val="16"/>
        </w:numPr>
        <w:spacing w:before="0" w:after="200" w:line="276" w:lineRule="auto"/>
        <w:rPr>
          <w:ins w:id="201" w:author="Martin Černý" w:date="2018-08-31T17:04:00Z"/>
        </w:rPr>
      </w:pPr>
      <w:ins w:id="202" w:author="Martin Černý" w:date="2018-08-31T17:04:00Z">
        <w:r>
          <w:t>maximální doba reakce na servisní požadavek mimo pracovní dobu: dle dispozice technika</w:t>
        </w:r>
      </w:ins>
    </w:p>
    <w:p w14:paraId="03BFC8D9" w14:textId="77777777" w:rsidR="007D4FCC" w:rsidRPr="007F3395" w:rsidRDefault="007D4FCC" w:rsidP="007D4FCC">
      <w:pPr>
        <w:pStyle w:val="Odstavecseseznamem"/>
        <w:numPr>
          <w:ilvl w:val="1"/>
          <w:numId w:val="16"/>
        </w:numPr>
        <w:spacing w:before="0" w:after="200" w:line="276" w:lineRule="auto"/>
        <w:rPr>
          <w:ins w:id="203" w:author="Martin Černý" w:date="2018-08-31T17:04:00Z"/>
        </w:rPr>
      </w:pPr>
      <w:ins w:id="204" w:author="Martin Černý" w:date="2018-08-31T17:04:00Z">
        <w:r w:rsidRPr="007F3395">
          <w:t xml:space="preserve">pracovní doba </w:t>
        </w:r>
        <w:r>
          <w:t>objedna</w:t>
        </w:r>
        <w:r w:rsidRPr="007F3395">
          <w:t xml:space="preserve">tele je: </w:t>
        </w:r>
        <w:r>
          <w:t>7,00 – 16,00 hodin</w:t>
        </w:r>
      </w:ins>
    </w:p>
    <w:p w14:paraId="6F88D225" w14:textId="77777777" w:rsidR="007D4FCC" w:rsidRDefault="007D4FCC" w:rsidP="007D4FCC">
      <w:pPr>
        <w:rPr>
          <w:ins w:id="205" w:author="Martin Černý" w:date="2018-08-31T17:04:00Z"/>
          <w:b/>
        </w:rPr>
      </w:pPr>
    </w:p>
    <w:p w14:paraId="6EF2C0D0" w14:textId="77777777" w:rsidR="007D4FCC" w:rsidRPr="009A38D6" w:rsidRDefault="007D4FCC" w:rsidP="007D4FCC">
      <w:pPr>
        <w:rPr>
          <w:ins w:id="206" w:author="Martin Černý" w:date="2018-08-31T17:04:00Z"/>
          <w:b/>
        </w:rPr>
      </w:pPr>
      <w:ins w:id="207" w:author="Martin Černý" w:date="2018-08-31T17:04:00Z">
        <w:r w:rsidRPr="009A38D6">
          <w:rPr>
            <w:b/>
          </w:rPr>
          <w:t>Způsob řešení servisní požadavků:</w:t>
        </w:r>
      </w:ins>
    </w:p>
    <w:p w14:paraId="71DBD0A3" w14:textId="77777777" w:rsidR="007D4FCC" w:rsidRDefault="007D4FCC" w:rsidP="007D4FCC">
      <w:pPr>
        <w:pStyle w:val="Odstavecseseznamem"/>
        <w:numPr>
          <w:ilvl w:val="1"/>
          <w:numId w:val="16"/>
        </w:numPr>
        <w:spacing w:before="0" w:after="160" w:line="259" w:lineRule="auto"/>
        <w:rPr>
          <w:ins w:id="208" w:author="Martin Černý" w:date="2018-08-31T17:04:00Z"/>
        </w:rPr>
      </w:pPr>
      <w:ins w:id="209" w:author="Martin Černý" w:date="2018-08-31T17:04:00Z">
        <w:r>
          <w:t xml:space="preserve">vzdálená správa – šifrované spojení VPN  </w:t>
        </w:r>
      </w:ins>
    </w:p>
    <w:p w14:paraId="18DFFEC5" w14:textId="77777777" w:rsidR="007D4FCC" w:rsidRDefault="007D4FCC" w:rsidP="007D4FCC">
      <w:pPr>
        <w:pStyle w:val="Odstavecseseznamem"/>
        <w:numPr>
          <w:ilvl w:val="1"/>
          <w:numId w:val="16"/>
        </w:numPr>
        <w:spacing w:before="0" w:after="160" w:line="259" w:lineRule="auto"/>
        <w:rPr>
          <w:ins w:id="210" w:author="Martin Černý" w:date="2018-08-31T17:04:00Z"/>
        </w:rPr>
      </w:pPr>
      <w:ins w:id="211" w:author="Martin Černý" w:date="2018-08-31T17:04:00Z">
        <w:r>
          <w:t xml:space="preserve">lokální správa – dojezd technika do sídla provozovatele v garantované době 3 hodiny od nahlášení požadavku. A to v případě havarijního požadavku, který nelze řešit vzdálenou správou  </w:t>
        </w:r>
      </w:ins>
    </w:p>
    <w:p w14:paraId="643D814A" w14:textId="77777777" w:rsidR="007D4FCC" w:rsidRDefault="007D4FCC" w:rsidP="007D4FCC">
      <w:pPr>
        <w:pStyle w:val="Odstavecseseznamem"/>
        <w:numPr>
          <w:ilvl w:val="1"/>
          <w:numId w:val="16"/>
        </w:numPr>
        <w:spacing w:before="0" w:after="160" w:line="259" w:lineRule="auto"/>
        <w:rPr>
          <w:ins w:id="212" w:author="Martin Černý" w:date="2018-08-31T17:04:00Z"/>
        </w:rPr>
      </w:pPr>
      <w:ins w:id="213" w:author="Martin Černý" w:date="2018-08-31T17:04:00Z">
        <w:r>
          <w:t xml:space="preserve">za havarijní požadavek se považuje závada zabraňující provozu </w:t>
        </w:r>
        <w:proofErr w:type="gramStart"/>
        <w:r>
          <w:t>serveru(ů), LAN</w:t>
        </w:r>
        <w:proofErr w:type="gramEnd"/>
        <w:r>
          <w:t>, WAN nebo WIFI sítě</w:t>
        </w:r>
      </w:ins>
    </w:p>
    <w:p w14:paraId="2695D6CA" w14:textId="77777777" w:rsidR="007D4FCC" w:rsidRDefault="007D4FCC" w:rsidP="007D4FCC">
      <w:pPr>
        <w:spacing w:after="200" w:line="276" w:lineRule="auto"/>
        <w:rPr>
          <w:ins w:id="214" w:author="Martin Černý" w:date="2018-08-31T17:04:00Z"/>
          <w:b/>
        </w:rPr>
      </w:pPr>
    </w:p>
    <w:p w14:paraId="5D5DD43B" w14:textId="77777777" w:rsidR="007D4FCC" w:rsidRPr="00384FAF" w:rsidRDefault="007D4FCC" w:rsidP="007D4FCC">
      <w:pPr>
        <w:spacing w:after="200" w:line="276" w:lineRule="auto"/>
        <w:rPr>
          <w:ins w:id="215" w:author="Martin Černý" w:date="2018-08-31T17:04:00Z"/>
          <w:b/>
        </w:rPr>
      </w:pPr>
      <w:ins w:id="216" w:author="Martin Černý" w:date="2018-08-31T17:04:00Z">
        <w:r w:rsidRPr="00384FAF">
          <w:rPr>
            <w:b/>
          </w:rPr>
          <w:t>Specifikace technologií, nad kterými se budou provádět výše uvedené činnosti:</w:t>
        </w:r>
      </w:ins>
    </w:p>
    <w:p w14:paraId="73A3B4E5" w14:textId="77777777" w:rsidR="007D4FCC" w:rsidRDefault="007D4FCC" w:rsidP="007D4FCC">
      <w:pPr>
        <w:pStyle w:val="Odstavecseseznamem"/>
        <w:numPr>
          <w:ilvl w:val="1"/>
          <w:numId w:val="17"/>
        </w:numPr>
        <w:spacing w:before="0" w:after="200" w:line="276" w:lineRule="auto"/>
        <w:rPr>
          <w:ins w:id="217" w:author="Martin Černý" w:date="2018-08-31T17:04:00Z"/>
        </w:rPr>
      </w:pPr>
      <w:ins w:id="218" w:author="Martin Černý" w:date="2018-08-31T17:04:00Z">
        <w:r>
          <w:t>1 ks server, OS Windows, Hyper-V, UPS</w:t>
        </w:r>
      </w:ins>
    </w:p>
    <w:p w14:paraId="6A5FB0BF" w14:textId="77777777" w:rsidR="007D4FCC" w:rsidRDefault="007D4FCC" w:rsidP="007D4FCC">
      <w:pPr>
        <w:pStyle w:val="Odstavecseseznamem"/>
        <w:numPr>
          <w:ilvl w:val="1"/>
          <w:numId w:val="17"/>
        </w:numPr>
        <w:spacing w:before="0" w:after="200" w:line="276" w:lineRule="auto"/>
        <w:rPr>
          <w:ins w:id="219" w:author="Martin Černý" w:date="2018-08-31T17:04:00Z"/>
        </w:rPr>
      </w:pPr>
      <w:ins w:id="220" w:author="Martin Černý" w:date="2018-08-31T17:04:00Z">
        <w:r>
          <w:t xml:space="preserve">8 ks </w:t>
        </w:r>
        <w:proofErr w:type="spellStart"/>
        <w:r>
          <w:t>switch</w:t>
        </w:r>
        <w:proofErr w:type="spellEnd"/>
        <w:r>
          <w:t xml:space="preserve"> L2/L3</w:t>
        </w:r>
      </w:ins>
    </w:p>
    <w:p w14:paraId="740C7D74" w14:textId="77777777" w:rsidR="007D4FCC" w:rsidRDefault="007D4FCC" w:rsidP="007D4FCC">
      <w:pPr>
        <w:pStyle w:val="Odstavecseseznamem"/>
        <w:numPr>
          <w:ilvl w:val="1"/>
          <w:numId w:val="17"/>
        </w:numPr>
        <w:spacing w:before="0" w:after="200" w:line="276" w:lineRule="auto"/>
        <w:rPr>
          <w:ins w:id="221" w:author="Martin Černý" w:date="2018-08-31T17:04:00Z"/>
        </w:rPr>
      </w:pPr>
      <w:ins w:id="222" w:author="Martin Černý" w:date="2018-08-31T17:04:00Z">
        <w:r>
          <w:t xml:space="preserve">22 ks </w:t>
        </w:r>
        <w:proofErr w:type="spellStart"/>
        <w:r>
          <w:t>Wifi</w:t>
        </w:r>
        <w:proofErr w:type="spellEnd"/>
        <w:r>
          <w:t xml:space="preserve"> AP s centrální správou</w:t>
        </w:r>
      </w:ins>
    </w:p>
    <w:p w14:paraId="1E35C4D4" w14:textId="77777777" w:rsidR="007D4FCC" w:rsidRDefault="007D4FCC" w:rsidP="007D4FCC">
      <w:pPr>
        <w:pStyle w:val="Odstavecseseznamem"/>
        <w:numPr>
          <w:ilvl w:val="1"/>
          <w:numId w:val="17"/>
        </w:numPr>
        <w:spacing w:before="0" w:after="200" w:line="276" w:lineRule="auto"/>
        <w:rPr>
          <w:ins w:id="223" w:author="Martin Černý" w:date="2018-08-31T17:04:00Z"/>
        </w:rPr>
      </w:pPr>
      <w:ins w:id="224" w:author="Martin Černý" w:date="2018-08-31T17:04:00Z">
        <w:r>
          <w:t xml:space="preserve">Software </w:t>
        </w:r>
        <w:proofErr w:type="spellStart"/>
        <w:r>
          <w:t>FlowMon</w:t>
        </w:r>
        <w:proofErr w:type="spellEnd"/>
        <w:r>
          <w:t xml:space="preserve"> včetně sond, Cisco Prime, firewall </w:t>
        </w:r>
        <w:proofErr w:type="spellStart"/>
        <w:r>
          <w:t>Kerio</w:t>
        </w:r>
        <w:proofErr w:type="spellEnd"/>
        <w:r>
          <w:t xml:space="preserve"> </w:t>
        </w:r>
        <w:proofErr w:type="spellStart"/>
        <w:r>
          <w:t>Control</w:t>
        </w:r>
        <w:proofErr w:type="spellEnd"/>
      </w:ins>
    </w:p>
    <w:p w14:paraId="0FCCABE5" w14:textId="77777777" w:rsidR="007D4FCC" w:rsidRDefault="007D4FCC" w:rsidP="007D4FCC">
      <w:pPr>
        <w:tabs>
          <w:tab w:val="left" w:pos="8221"/>
        </w:tabs>
        <w:rPr>
          <w:ins w:id="225" w:author="Martin Černý" w:date="2018-08-31T17:04:00Z"/>
          <w:rFonts w:cs="Times New Roman"/>
        </w:rPr>
      </w:pPr>
    </w:p>
    <w:p w14:paraId="39EB307B" w14:textId="77777777" w:rsidR="007D4FCC" w:rsidRDefault="007D4FCC" w:rsidP="007D4FCC">
      <w:pPr>
        <w:spacing w:before="0" w:after="0"/>
        <w:ind w:left="66"/>
        <w:jc w:val="right"/>
        <w:rPr>
          <w:ins w:id="226" w:author="Martin Černý" w:date="2018-08-31T17:04:00Z"/>
          <w:rFonts w:cs="Times New Roman"/>
        </w:rPr>
      </w:pPr>
    </w:p>
    <w:p w14:paraId="0EAFB2AE" w14:textId="77777777" w:rsidR="007D4FCC" w:rsidRDefault="007D4FCC" w:rsidP="007D4FCC">
      <w:pPr>
        <w:spacing w:before="0" w:after="0"/>
        <w:ind w:left="66"/>
        <w:jc w:val="right"/>
        <w:rPr>
          <w:ins w:id="227" w:author="Martin Černý" w:date="2018-08-31T17:04:00Z"/>
          <w:rFonts w:cs="Times New Roman"/>
        </w:rPr>
      </w:pPr>
    </w:p>
    <w:p w14:paraId="7F155D1D" w14:textId="7A62A41C" w:rsidR="00D378C0" w:rsidDel="007D4FCC" w:rsidRDefault="00D378C0" w:rsidP="00D378C0">
      <w:pPr>
        <w:spacing w:after="200" w:line="276" w:lineRule="auto"/>
        <w:rPr>
          <w:del w:id="228" w:author="Martin Černý" w:date="2018-08-31T17:04:00Z"/>
        </w:rPr>
      </w:pPr>
      <w:del w:id="229" w:author="Martin Černý" w:date="2018-08-31T17:04:00Z">
        <w:r w:rsidDel="007D4FCC">
          <w:delText>Specifická pravidla pro žadatele a příjemce integrovaných projektů ITI, příloha č. 8A „</w:delText>
        </w:r>
        <w:r w:rsidRPr="006D2639" w:rsidDel="007D4FCC">
          <w:delText xml:space="preserve">Standard konektivity </w:delText>
        </w:r>
        <w:r w:rsidDel="007D4FCC">
          <w:delText>Základních</w:delText>
        </w:r>
        <w:r w:rsidRPr="006D2639" w:rsidDel="007D4FCC">
          <w:delText xml:space="preserve"> škol</w:delText>
        </w:r>
        <w:r w:rsidDel="007D4FCC">
          <w:delText xml:space="preserve">“, který je přílohou tohoto dokumentu, </w:delText>
        </w:r>
        <w:r w:rsidRPr="00F25EF5" w:rsidDel="007D4FCC">
          <w:delText>definuje základní technická kritéria</w:delText>
        </w:r>
        <w:r w:rsidDel="007D4FCC">
          <w:delText xml:space="preserve">, která musí být dodržována v rámci pětileté udržitelnosti projektu </w:delText>
        </w:r>
        <w:r w:rsidRPr="00F25EF5" w:rsidDel="007D4FCC">
          <w:delText>IROP</w:delText>
        </w:r>
        <w:r w:rsidDel="007D4FCC">
          <w:delText xml:space="preserve">, specifický cíl 2.4, kolová výzva č. 67. Dodavatel správcovských a dohledových služeb na školách, kde je Projekt realizován bude vázán smlouvou, aby dohlížel, že technická kritéria definovaná poskytovatelem dotace budou po celou dobu udržitelnosti Projektu dodržována a plněna. </w:delText>
        </w:r>
      </w:del>
    </w:p>
    <w:p w14:paraId="71A21585" w14:textId="4286F70E" w:rsidR="00D378C0" w:rsidDel="007D4FCC" w:rsidRDefault="00D378C0" w:rsidP="00D378C0">
      <w:pPr>
        <w:spacing w:after="200" w:line="276" w:lineRule="auto"/>
        <w:rPr>
          <w:del w:id="230" w:author="Martin Černý" w:date="2018-08-31T17:04:00Z"/>
        </w:rPr>
      </w:pPr>
      <w:del w:id="231" w:author="Martin Černý" w:date="2018-08-31T17:04:00Z">
        <w:r w:rsidDel="007D4FCC">
          <w:delText>Předmětem plnění veřejné zakázky je provádění následujících servisních činností nad instalovanými technologiemi:</w:delText>
        </w:r>
      </w:del>
    </w:p>
    <w:p w14:paraId="72209669" w14:textId="51AF0554" w:rsidR="00D378C0" w:rsidRPr="00647D85" w:rsidDel="007D4FCC" w:rsidRDefault="00D378C0" w:rsidP="00300448">
      <w:pPr>
        <w:pStyle w:val="Odstavecseseznamem"/>
        <w:numPr>
          <w:ilvl w:val="0"/>
          <w:numId w:val="16"/>
        </w:numPr>
        <w:spacing w:before="0" w:after="200" w:line="276" w:lineRule="auto"/>
        <w:rPr>
          <w:del w:id="232" w:author="Martin Černý" w:date="2018-08-31T17:04:00Z"/>
          <w:b/>
        </w:rPr>
      </w:pPr>
      <w:del w:id="233" w:author="Martin Černý" w:date="2018-08-31T17:04:00Z">
        <w:r w:rsidRPr="00647D85" w:rsidDel="007D4FCC">
          <w:rPr>
            <w:b/>
          </w:rPr>
          <w:delText xml:space="preserve">Oblast WAN </w:delText>
        </w:r>
      </w:del>
    </w:p>
    <w:p w14:paraId="6737272A" w14:textId="419A121F" w:rsidR="00D378C0" w:rsidDel="007D4FCC" w:rsidRDefault="00D378C0" w:rsidP="00300448">
      <w:pPr>
        <w:pStyle w:val="Odstavecseseznamem"/>
        <w:numPr>
          <w:ilvl w:val="1"/>
          <w:numId w:val="16"/>
        </w:numPr>
        <w:spacing w:before="0" w:after="200" w:line="276" w:lineRule="auto"/>
        <w:rPr>
          <w:del w:id="234" w:author="Martin Černý" w:date="2018-08-31T17:04:00Z"/>
        </w:rPr>
      </w:pPr>
      <w:del w:id="235" w:author="Martin Černý" w:date="2018-08-31T17:04:00Z">
        <w:r w:rsidDel="007D4FCC">
          <w:delText>internetové připojení. Komunikace s poskytovatelem připojení v případě výpadku. Asistence při řešení.</w:delText>
        </w:r>
      </w:del>
    </w:p>
    <w:p w14:paraId="49E65B30" w14:textId="1862E43D" w:rsidR="00D378C0" w:rsidDel="007D4FCC" w:rsidRDefault="00D378C0" w:rsidP="00300448">
      <w:pPr>
        <w:pStyle w:val="Odstavecseseznamem"/>
        <w:numPr>
          <w:ilvl w:val="1"/>
          <w:numId w:val="16"/>
        </w:numPr>
        <w:spacing w:before="0" w:after="200" w:line="276" w:lineRule="auto"/>
        <w:rPr>
          <w:del w:id="236" w:author="Martin Černý" w:date="2018-08-31T17:04:00Z"/>
        </w:rPr>
      </w:pPr>
      <w:del w:id="237" w:author="Martin Černý" w:date="2018-08-31T17:04:00Z">
        <w:r w:rsidDel="007D4FCC">
          <w:delText xml:space="preserve">dohled, úpravy nastavení a kontrola funkčnosti instalovaného hraničního zařízení a příslušenství (firewallu, sond, NetFlow technologie či případného ekvivalentu). V případě potřeby školy nebo v případě bezpečnostního incidentu, dohledání a vyhodnocení potřebných informací. </w:delText>
        </w:r>
      </w:del>
    </w:p>
    <w:p w14:paraId="25450D9E" w14:textId="79CBD920" w:rsidR="00D378C0" w:rsidRPr="00E7486D" w:rsidDel="007D4FCC" w:rsidRDefault="00D378C0" w:rsidP="00300448">
      <w:pPr>
        <w:pStyle w:val="Odstavecseseznamem"/>
        <w:numPr>
          <w:ilvl w:val="1"/>
          <w:numId w:val="16"/>
        </w:numPr>
        <w:spacing w:before="0" w:after="200" w:line="276" w:lineRule="auto"/>
        <w:rPr>
          <w:del w:id="238" w:author="Martin Černý" w:date="2018-08-31T17:04:00Z"/>
        </w:rPr>
      </w:pPr>
      <w:del w:id="239" w:author="Martin Černý" w:date="2018-08-31T17:04:00Z">
        <w:r w:rsidDel="007D4FCC">
          <w:delText xml:space="preserve">dohled a kontrola </w:delText>
        </w:r>
        <w:r w:rsidRPr="00F25EF5" w:rsidDel="007D4FCC">
          <w:delText xml:space="preserve">logování </w:delText>
        </w:r>
        <w:r w:rsidDel="007D4FCC">
          <w:delText xml:space="preserve">vnějšího </w:delText>
        </w:r>
        <w:r w:rsidRPr="00F25EF5" w:rsidDel="007D4FCC">
          <w:delText>přístupu uživatelů do sítě umožňující dohledání v</w:delText>
        </w:r>
        <w:r w:rsidDel="007D4FCC">
          <w:delText>azeb IP adresa – čas – uživatel. V případě potřeby školy nebo v případě bezpečnostního incidentu, dohledání a vyhodnocení potřebných informací.</w:delText>
        </w:r>
      </w:del>
    </w:p>
    <w:p w14:paraId="65281D52" w14:textId="280FB902" w:rsidR="00D378C0" w:rsidDel="007D4FCC" w:rsidRDefault="00D378C0" w:rsidP="00300448">
      <w:pPr>
        <w:pStyle w:val="Odstavecseseznamem"/>
        <w:numPr>
          <w:ilvl w:val="1"/>
          <w:numId w:val="16"/>
        </w:numPr>
        <w:spacing w:before="0" w:after="200" w:line="276" w:lineRule="auto"/>
        <w:rPr>
          <w:del w:id="240" w:author="Martin Černý" w:date="2018-08-31T17:04:00Z"/>
        </w:rPr>
      </w:pPr>
      <w:del w:id="241" w:author="Martin Černý" w:date="2018-08-31T17:04:00Z">
        <w:r w:rsidDel="007D4FCC">
          <w:delText xml:space="preserve">dohled a kontrola funkčnosti služby nad monitoringem </w:delText>
        </w:r>
        <w:r w:rsidRPr="00F25EF5" w:rsidDel="007D4FCC">
          <w:delText>a logování NAT</w:delText>
        </w:r>
        <w:r w:rsidDel="007D4FCC">
          <w:delText>. V případě potřeby školy nebo v případě bezpečnostního incidentu, dohledání a vyhodnocení potřebných informací.</w:delText>
        </w:r>
      </w:del>
    </w:p>
    <w:p w14:paraId="4EF9B219" w14:textId="20F3E788" w:rsidR="00D378C0" w:rsidDel="007D4FCC" w:rsidRDefault="00D378C0" w:rsidP="00300448">
      <w:pPr>
        <w:pStyle w:val="Odstavecseseznamem"/>
        <w:numPr>
          <w:ilvl w:val="1"/>
          <w:numId w:val="16"/>
        </w:numPr>
        <w:spacing w:before="0" w:after="200" w:line="276" w:lineRule="auto"/>
        <w:rPr>
          <w:del w:id="242" w:author="Martin Černý" w:date="2018-08-31T17:04:00Z"/>
        </w:rPr>
      </w:pPr>
      <w:del w:id="243" w:author="Martin Černý" w:date="2018-08-31T17:04:00Z">
        <w:r w:rsidDel="007D4FCC">
          <w:delText xml:space="preserve">úpravy nastavení a kontrola funkčnosti filtrování </w:delText>
        </w:r>
        <w:r w:rsidRPr="00F25EF5" w:rsidDel="007D4FCC">
          <w:delText>http a https provozu</w:delText>
        </w:r>
        <w:r w:rsidDel="007D4FCC">
          <w:delText>,</w:delText>
        </w:r>
        <w:r w:rsidRPr="00147886" w:rsidDel="007D4FCC">
          <w:delText xml:space="preserve"> </w:delText>
        </w:r>
        <w:r w:rsidDel="007D4FCC">
          <w:delText>kategorizace</w:delText>
        </w:r>
        <w:r w:rsidRPr="00F25EF5" w:rsidDel="007D4FCC">
          <w:delText xml:space="preserve"> a </w:delText>
        </w:r>
        <w:r w:rsidDel="007D4FCC">
          <w:delText>selekce</w:delText>
        </w:r>
        <w:r w:rsidRPr="00F25EF5" w:rsidDel="007D4FCC">
          <w:delText xml:space="preserve"> obsahu</w:delText>
        </w:r>
        <w:r w:rsidDel="007D4FCC">
          <w:delText xml:space="preserve"> a antivirovou kontrolou. Ve spolupráci se školou tvorba a vyhodnocování statistik.</w:delText>
        </w:r>
      </w:del>
    </w:p>
    <w:p w14:paraId="5C3244B8" w14:textId="296FD030" w:rsidR="00D378C0" w:rsidDel="007D4FCC" w:rsidRDefault="00D378C0" w:rsidP="00300448">
      <w:pPr>
        <w:pStyle w:val="Odstavecseseznamem"/>
        <w:numPr>
          <w:ilvl w:val="1"/>
          <w:numId w:val="16"/>
        </w:numPr>
        <w:spacing w:before="0" w:after="200" w:line="276" w:lineRule="auto"/>
        <w:rPr>
          <w:del w:id="244" w:author="Martin Černý" w:date="2018-08-31T17:04:00Z"/>
        </w:rPr>
      </w:pPr>
      <w:del w:id="245" w:author="Martin Černý" w:date="2018-08-31T17:04:00Z">
        <w:r w:rsidDel="007D4FCC">
          <w:delText>dohled, úpravy nastavení a kontrola funkčnosti DNSSEC resolveru</w:delText>
        </w:r>
      </w:del>
    </w:p>
    <w:p w14:paraId="0F83264E" w14:textId="78FEF795" w:rsidR="00D378C0" w:rsidDel="007D4FCC" w:rsidRDefault="00D378C0" w:rsidP="00300448">
      <w:pPr>
        <w:pStyle w:val="Odstavecseseznamem"/>
        <w:numPr>
          <w:ilvl w:val="1"/>
          <w:numId w:val="16"/>
        </w:numPr>
        <w:spacing w:before="0" w:after="200" w:line="276" w:lineRule="auto"/>
        <w:rPr>
          <w:del w:id="246" w:author="Martin Černý" w:date="2018-08-31T17:04:00Z"/>
        </w:rPr>
      </w:pPr>
      <w:del w:id="247" w:author="Martin Černý" w:date="2018-08-31T17:04:00Z">
        <w:r w:rsidDel="007D4FCC">
          <w:delText>kontrola nad prováděním softwarových aktualizací a aktualizací firmware</w:delText>
        </w:r>
      </w:del>
    </w:p>
    <w:p w14:paraId="3561418C" w14:textId="686D0B5C" w:rsidR="00D378C0" w:rsidDel="007D4FCC" w:rsidRDefault="00D378C0" w:rsidP="00D378C0">
      <w:pPr>
        <w:spacing w:after="200" w:line="276" w:lineRule="auto"/>
        <w:rPr>
          <w:del w:id="248" w:author="Martin Černý" w:date="2018-08-31T17:04:00Z"/>
        </w:rPr>
      </w:pPr>
    </w:p>
    <w:p w14:paraId="6F1C6F13" w14:textId="1CA42B27" w:rsidR="00D378C0" w:rsidRPr="00647D85" w:rsidDel="007D4FCC" w:rsidRDefault="00D378C0" w:rsidP="00300448">
      <w:pPr>
        <w:pStyle w:val="Odstavecseseznamem"/>
        <w:numPr>
          <w:ilvl w:val="0"/>
          <w:numId w:val="16"/>
        </w:numPr>
        <w:spacing w:before="0" w:after="200" w:line="276" w:lineRule="auto"/>
        <w:rPr>
          <w:del w:id="249" w:author="Martin Černý" w:date="2018-08-31T17:04:00Z"/>
          <w:b/>
        </w:rPr>
      </w:pPr>
      <w:del w:id="250" w:author="Martin Černý" w:date="2018-08-31T17:04:00Z">
        <w:r w:rsidRPr="00647D85" w:rsidDel="007D4FCC">
          <w:rPr>
            <w:b/>
          </w:rPr>
          <w:delText xml:space="preserve">Oblast LAN </w:delText>
        </w:r>
      </w:del>
    </w:p>
    <w:p w14:paraId="30DE163A" w14:textId="76F50FF0" w:rsidR="00D378C0" w:rsidDel="007D4FCC" w:rsidRDefault="00D378C0" w:rsidP="00300448">
      <w:pPr>
        <w:pStyle w:val="Odstavecseseznamem"/>
        <w:numPr>
          <w:ilvl w:val="1"/>
          <w:numId w:val="16"/>
        </w:numPr>
        <w:spacing w:before="0" w:after="200" w:line="276" w:lineRule="auto"/>
        <w:rPr>
          <w:del w:id="251" w:author="Martin Černý" w:date="2018-08-31T17:04:00Z"/>
        </w:rPr>
      </w:pPr>
      <w:del w:id="252" w:author="Martin Černý" w:date="2018-08-31T17:04:00Z">
        <w:r w:rsidDel="007D4FCC">
          <w:delText>dohled a kontrola funkčnosti hardware serveru(ů) a LAN přepínačů. Komunikace s dodavatelem / výrobcem při případné opravě. Asistence při řešení.</w:delText>
        </w:r>
      </w:del>
    </w:p>
    <w:p w14:paraId="53077F51" w14:textId="460B3DA2" w:rsidR="00D378C0" w:rsidDel="007D4FCC" w:rsidRDefault="00D378C0" w:rsidP="00300448">
      <w:pPr>
        <w:pStyle w:val="Odstavecseseznamem"/>
        <w:numPr>
          <w:ilvl w:val="1"/>
          <w:numId w:val="16"/>
        </w:numPr>
        <w:spacing w:before="0" w:after="200" w:line="276" w:lineRule="auto"/>
        <w:rPr>
          <w:del w:id="253" w:author="Martin Černý" w:date="2018-08-31T17:04:00Z"/>
        </w:rPr>
      </w:pPr>
      <w:del w:id="254" w:author="Martin Černý" w:date="2018-08-31T17:04:00Z">
        <w:r w:rsidDel="007D4FCC">
          <w:delText>dohled, kontrola funkčnosti a aktualizace operačních systémů serverů. Kontrola logů a náprava chybových stavů.</w:delText>
        </w:r>
      </w:del>
    </w:p>
    <w:p w14:paraId="61AC34DE" w14:textId="49650FC8" w:rsidR="00D378C0" w:rsidDel="007D4FCC" w:rsidRDefault="00D378C0" w:rsidP="00300448">
      <w:pPr>
        <w:pStyle w:val="Odstavecseseznamem"/>
        <w:numPr>
          <w:ilvl w:val="1"/>
          <w:numId w:val="16"/>
        </w:numPr>
        <w:spacing w:before="0" w:after="200" w:line="276" w:lineRule="auto"/>
        <w:rPr>
          <w:del w:id="255" w:author="Martin Černý" w:date="2018-08-31T17:04:00Z"/>
        </w:rPr>
      </w:pPr>
      <w:del w:id="256" w:author="Martin Černý" w:date="2018-08-31T17:04:00Z">
        <w:r w:rsidDel="007D4FCC">
          <w:delText>dohled, úpravy nastavení a kontrola funkčnosti LAN přepínačů. Vytváření záloh konfigurací při úpravách nastavení.</w:delText>
        </w:r>
      </w:del>
    </w:p>
    <w:p w14:paraId="26751ED0" w14:textId="45FB9A49" w:rsidR="00D378C0" w:rsidDel="007D4FCC" w:rsidRDefault="00D378C0" w:rsidP="00300448">
      <w:pPr>
        <w:pStyle w:val="Odstavecseseznamem"/>
        <w:numPr>
          <w:ilvl w:val="1"/>
          <w:numId w:val="16"/>
        </w:numPr>
        <w:spacing w:before="0" w:after="200" w:line="276" w:lineRule="auto"/>
        <w:rPr>
          <w:del w:id="257" w:author="Martin Černý" w:date="2018-08-31T17:04:00Z"/>
        </w:rPr>
      </w:pPr>
      <w:del w:id="258" w:author="Martin Černý" w:date="2018-08-31T17:04:00Z">
        <w:r w:rsidDel="007D4FCC">
          <w:delText xml:space="preserve">dohled, úpravy nastavení a kontrola funkčnosti instalované </w:delText>
        </w:r>
        <w:r w:rsidRPr="00F25EF5" w:rsidDel="007D4FCC">
          <w:delText>správy uživatelů</w:delText>
        </w:r>
        <w:r w:rsidDel="007D4FCC">
          <w:delText xml:space="preserve"> ( LDAP, AD atp.). Pravidelná kontrola funkčnosti auditovaného přístupu uživatelů k síti. Asistence (zaškolení zodpovědné osoby) při zakládání či rušení uživatelů / skupin. </w:delText>
        </w:r>
      </w:del>
    </w:p>
    <w:p w14:paraId="762BD632" w14:textId="037B10D0" w:rsidR="00D378C0" w:rsidDel="007D4FCC" w:rsidRDefault="00D378C0" w:rsidP="00300448">
      <w:pPr>
        <w:pStyle w:val="Odstavecseseznamem"/>
        <w:numPr>
          <w:ilvl w:val="1"/>
          <w:numId w:val="16"/>
        </w:numPr>
        <w:spacing w:before="0" w:after="200" w:line="276" w:lineRule="auto"/>
        <w:rPr>
          <w:del w:id="259" w:author="Martin Černý" w:date="2018-08-31T17:04:00Z"/>
        </w:rPr>
      </w:pPr>
      <w:del w:id="260" w:author="Martin Černý" w:date="2018-08-31T17:04:00Z">
        <w:r w:rsidDel="007D4FCC">
          <w:delText xml:space="preserve">dohled a kontrola </w:delText>
        </w:r>
        <w:r w:rsidRPr="00F25EF5" w:rsidDel="007D4FCC">
          <w:delText xml:space="preserve">logování </w:delText>
        </w:r>
        <w:r w:rsidDel="007D4FCC">
          <w:delText xml:space="preserve">vnitřního </w:delText>
        </w:r>
        <w:r w:rsidRPr="00F25EF5" w:rsidDel="007D4FCC">
          <w:delText>přístupu uživatelů do sítě umožňující dohledání v</w:delText>
        </w:r>
        <w:r w:rsidDel="007D4FCC">
          <w:delText>azeb IP adresa – čas – uživatel. V případě potřeby školy nebo v případě bezpečnostního incidentu, dohledání a vyhodnocení potřebných informací.</w:delText>
        </w:r>
      </w:del>
    </w:p>
    <w:p w14:paraId="0AC524B1" w14:textId="4C9F976B" w:rsidR="00D378C0" w:rsidDel="007D4FCC" w:rsidRDefault="00D378C0" w:rsidP="00300448">
      <w:pPr>
        <w:pStyle w:val="Odstavecseseznamem"/>
        <w:numPr>
          <w:ilvl w:val="1"/>
          <w:numId w:val="16"/>
        </w:numPr>
        <w:spacing w:before="0" w:after="200" w:line="276" w:lineRule="auto"/>
        <w:rPr>
          <w:del w:id="261" w:author="Martin Černý" w:date="2018-08-31T17:04:00Z"/>
        </w:rPr>
      </w:pPr>
      <w:del w:id="262" w:author="Martin Černý" w:date="2018-08-31T17:04:00Z">
        <w:r w:rsidDel="007D4FCC">
          <w:delText xml:space="preserve">kontrola funkčnosti instalovaného monitorování </w:delText>
        </w:r>
        <w:r w:rsidRPr="00F25EF5" w:rsidDel="007D4FCC">
          <w:delText>IP (IPv4 a IPv6) datových toků</w:delText>
        </w:r>
        <w:r w:rsidDel="007D4FCC">
          <w:delText xml:space="preserve"> (NetFlow nebo ekvivalent).  V případě potřeby školy nebo v případě bezpečnostního incidentu, dohledání a vyhodnocení potřebných informací.</w:delText>
        </w:r>
      </w:del>
    </w:p>
    <w:p w14:paraId="481D5CC3" w14:textId="2180CC19" w:rsidR="00D378C0" w:rsidRPr="00E7486D" w:rsidDel="007D4FCC" w:rsidRDefault="00D378C0" w:rsidP="00D378C0">
      <w:pPr>
        <w:spacing w:after="200" w:line="276" w:lineRule="auto"/>
        <w:rPr>
          <w:del w:id="263" w:author="Martin Černý" w:date="2018-08-31T17:04:00Z"/>
        </w:rPr>
      </w:pPr>
    </w:p>
    <w:p w14:paraId="297C831A" w14:textId="6522A7F5" w:rsidR="00D378C0" w:rsidDel="007D4FCC" w:rsidRDefault="00D378C0" w:rsidP="00D378C0">
      <w:pPr>
        <w:pStyle w:val="Odstavecseseznamem"/>
        <w:spacing w:after="200" w:line="276" w:lineRule="auto"/>
        <w:ind w:left="1440"/>
        <w:rPr>
          <w:del w:id="264" w:author="Martin Černý" w:date="2018-08-31T17:04:00Z"/>
        </w:rPr>
      </w:pPr>
    </w:p>
    <w:p w14:paraId="28BE4341" w14:textId="6124F121" w:rsidR="00D378C0" w:rsidDel="007D4FCC" w:rsidRDefault="00D378C0" w:rsidP="00300448">
      <w:pPr>
        <w:pStyle w:val="Odstavecseseznamem"/>
        <w:numPr>
          <w:ilvl w:val="0"/>
          <w:numId w:val="16"/>
        </w:numPr>
        <w:spacing w:before="0" w:after="200" w:line="276" w:lineRule="auto"/>
        <w:rPr>
          <w:del w:id="265" w:author="Martin Černý" w:date="2018-08-31T17:04:00Z"/>
          <w:b/>
        </w:rPr>
      </w:pPr>
      <w:del w:id="266" w:author="Martin Černý" w:date="2018-08-31T17:04:00Z">
        <w:r w:rsidRPr="00647D85" w:rsidDel="007D4FCC">
          <w:rPr>
            <w:b/>
          </w:rPr>
          <w:delText>O</w:delText>
        </w:r>
        <w:r w:rsidDel="007D4FCC">
          <w:rPr>
            <w:b/>
          </w:rPr>
          <w:delText>blast WIFI</w:delText>
        </w:r>
      </w:del>
    </w:p>
    <w:p w14:paraId="2626E10B" w14:textId="0F130277" w:rsidR="00D378C0" w:rsidDel="007D4FCC" w:rsidRDefault="00D378C0" w:rsidP="00300448">
      <w:pPr>
        <w:pStyle w:val="Odstavecseseznamem"/>
        <w:numPr>
          <w:ilvl w:val="1"/>
          <w:numId w:val="16"/>
        </w:numPr>
        <w:spacing w:before="0" w:after="200" w:line="276" w:lineRule="auto"/>
        <w:rPr>
          <w:del w:id="267" w:author="Martin Černý" w:date="2018-08-31T17:04:00Z"/>
        </w:rPr>
      </w:pPr>
      <w:del w:id="268" w:author="Martin Černý" w:date="2018-08-31T17:04:00Z">
        <w:r w:rsidDel="007D4FCC">
          <w:delText>dohled a kontrola funkčnosti instalovaných hardwarových AP. Komunikace s dodavatelem / výrobcem při případné opravě. Asistence při řešení.</w:delText>
        </w:r>
      </w:del>
    </w:p>
    <w:p w14:paraId="3C9420F6" w14:textId="5B6E190F" w:rsidR="00D378C0" w:rsidDel="007D4FCC" w:rsidRDefault="00D378C0" w:rsidP="00300448">
      <w:pPr>
        <w:pStyle w:val="Odstavecseseznamem"/>
        <w:numPr>
          <w:ilvl w:val="1"/>
          <w:numId w:val="16"/>
        </w:numPr>
        <w:spacing w:before="0" w:after="200" w:line="276" w:lineRule="auto"/>
        <w:rPr>
          <w:del w:id="269" w:author="Martin Černý" w:date="2018-08-31T17:04:00Z"/>
        </w:rPr>
      </w:pPr>
      <w:del w:id="270" w:author="Martin Černý" w:date="2018-08-31T17:04:00Z">
        <w:r w:rsidDel="007D4FCC">
          <w:delText xml:space="preserve">dohled, úpravy nastavení a kontrola funkčnosti centralizované správy wifi zařízení.  </w:delText>
        </w:r>
      </w:del>
    </w:p>
    <w:p w14:paraId="19C15F87" w14:textId="0FA5D4F3" w:rsidR="00D378C0" w:rsidDel="007D4FCC" w:rsidRDefault="00D378C0" w:rsidP="00300448">
      <w:pPr>
        <w:pStyle w:val="Odstavecseseznamem"/>
        <w:numPr>
          <w:ilvl w:val="1"/>
          <w:numId w:val="16"/>
        </w:numPr>
        <w:spacing w:before="0" w:after="200" w:line="276" w:lineRule="auto"/>
        <w:rPr>
          <w:del w:id="271" w:author="Martin Černý" w:date="2018-08-31T17:04:00Z"/>
        </w:rPr>
      </w:pPr>
      <w:del w:id="272" w:author="Martin Černý" w:date="2018-08-31T17:04:00Z">
        <w:r w:rsidDel="007D4FCC">
          <w:delText xml:space="preserve">dohled nad funkčností </w:delText>
        </w:r>
        <w:r w:rsidRPr="00F25EF5" w:rsidDel="007D4FCC">
          <w:delText>protokolu IEEE 802.1X resp. ověřování uživatelů</w:delText>
        </w:r>
        <w:r w:rsidDel="007D4FCC">
          <w:delText xml:space="preserve"> </w:delText>
        </w:r>
        <w:r w:rsidRPr="00F25EF5" w:rsidDel="007D4FCC">
          <w:delText>oproti databázi ú</w:delText>
        </w:r>
        <w:r w:rsidDel="007D4FCC">
          <w:delText>čtů přes protokol radius (</w:delText>
        </w:r>
        <w:r w:rsidRPr="00F25EF5" w:rsidDel="007D4FCC">
          <w:delText>LDAP, MS AD …)</w:delText>
        </w:r>
        <w:r w:rsidDel="007D4FCC">
          <w:delText>. Řešení případných chyb a monitorování provozu. V případě potřeby školy nebo v případě bezpečnostního incidentu, dohledání a vyhodnocení potřebných informací.</w:delText>
        </w:r>
      </w:del>
    </w:p>
    <w:p w14:paraId="2A7A6F92" w14:textId="6641D156" w:rsidR="00D378C0" w:rsidRPr="00F25EF5" w:rsidDel="007D4FCC" w:rsidRDefault="00D378C0" w:rsidP="00300448">
      <w:pPr>
        <w:pStyle w:val="Odstavecseseznamem"/>
        <w:numPr>
          <w:ilvl w:val="1"/>
          <w:numId w:val="16"/>
        </w:numPr>
        <w:spacing w:before="0" w:after="200" w:line="276" w:lineRule="auto"/>
        <w:rPr>
          <w:del w:id="273" w:author="Martin Černý" w:date="2018-08-31T17:04:00Z"/>
        </w:rPr>
      </w:pPr>
      <w:del w:id="274" w:author="Martin Černý" w:date="2018-08-31T17:04:00Z">
        <w:r w:rsidDel="007D4FCC">
          <w:delText xml:space="preserve">případné úpravy v nastavení wifi funkcionalit - </w:delText>
        </w:r>
        <w:r w:rsidRPr="00F25EF5" w:rsidDel="007D4FCC">
          <w:delText xml:space="preserve"> multi SSID, ACL pro filtrování provozu</w:delText>
        </w:r>
      </w:del>
    </w:p>
    <w:p w14:paraId="3617105A" w14:textId="19CD0720" w:rsidR="00D378C0" w:rsidDel="007D4FCC" w:rsidRDefault="00D378C0" w:rsidP="00D378C0">
      <w:pPr>
        <w:tabs>
          <w:tab w:val="left" w:pos="6480"/>
        </w:tabs>
        <w:spacing w:after="200" w:line="276" w:lineRule="auto"/>
        <w:rPr>
          <w:del w:id="275" w:author="Martin Černý" w:date="2018-08-31T17:04:00Z"/>
        </w:rPr>
      </w:pPr>
      <w:del w:id="276" w:author="Martin Černý" w:date="2018-08-31T17:04:00Z">
        <w:r w:rsidDel="007D4FCC">
          <w:tab/>
        </w:r>
      </w:del>
    </w:p>
    <w:p w14:paraId="2DDB1E25" w14:textId="5ABC0803" w:rsidR="00D378C0" w:rsidDel="007D4FCC" w:rsidRDefault="00D378C0" w:rsidP="00300448">
      <w:pPr>
        <w:pStyle w:val="Odstavecseseznamem"/>
        <w:numPr>
          <w:ilvl w:val="0"/>
          <w:numId w:val="16"/>
        </w:numPr>
        <w:spacing w:before="0" w:after="200" w:line="276" w:lineRule="auto"/>
        <w:rPr>
          <w:del w:id="277" w:author="Martin Černý" w:date="2018-08-31T17:04:00Z"/>
          <w:b/>
        </w:rPr>
      </w:pPr>
      <w:del w:id="278" w:author="Martin Černý" w:date="2018-08-31T17:04:00Z">
        <w:r w:rsidRPr="00647D85" w:rsidDel="007D4FCC">
          <w:rPr>
            <w:b/>
          </w:rPr>
          <w:delText>O</w:delText>
        </w:r>
        <w:r w:rsidDel="007D4FCC">
          <w:rPr>
            <w:b/>
          </w:rPr>
          <w:delText>statní</w:delText>
        </w:r>
      </w:del>
    </w:p>
    <w:p w14:paraId="4A2035ED" w14:textId="63110E0E" w:rsidR="00D378C0" w:rsidRPr="00DA0D5F" w:rsidDel="007D4FCC" w:rsidRDefault="00D378C0" w:rsidP="00300448">
      <w:pPr>
        <w:pStyle w:val="Odstavecseseznamem"/>
        <w:numPr>
          <w:ilvl w:val="1"/>
          <w:numId w:val="16"/>
        </w:numPr>
        <w:spacing w:before="0" w:after="200" w:line="276" w:lineRule="auto"/>
        <w:rPr>
          <w:del w:id="279" w:author="Martin Černý" w:date="2018-08-31T17:04:00Z"/>
          <w:b/>
        </w:rPr>
      </w:pPr>
      <w:del w:id="280" w:author="Martin Černý" w:date="2018-08-31T17:04:00Z">
        <w:r w:rsidDel="007D4FCC">
          <w:delText>s</w:delText>
        </w:r>
        <w:r w:rsidRPr="003E05AB" w:rsidDel="007D4FCC">
          <w:delText xml:space="preserve">oučinnost </w:delText>
        </w:r>
        <w:r w:rsidDel="007D4FCC">
          <w:delText xml:space="preserve">se školou </w:delText>
        </w:r>
        <w:r w:rsidRPr="003E05AB" w:rsidDel="007D4FCC">
          <w:delText>při zapracování</w:delText>
        </w:r>
        <w:r w:rsidRPr="00F25EF5" w:rsidDel="007D4FCC">
          <w:delText xml:space="preserve"> zásad využívání ICT a přístupu k síti do vnitřních předpisů školy</w:delText>
        </w:r>
      </w:del>
    </w:p>
    <w:p w14:paraId="50C19FAF" w14:textId="7DBC4A4B" w:rsidR="00D378C0" w:rsidRPr="00C44ED7" w:rsidDel="007D4FCC" w:rsidRDefault="00D378C0" w:rsidP="00300448">
      <w:pPr>
        <w:pStyle w:val="Odstavecseseznamem"/>
        <w:numPr>
          <w:ilvl w:val="1"/>
          <w:numId w:val="16"/>
        </w:numPr>
        <w:spacing w:before="0" w:after="200" w:line="276" w:lineRule="auto"/>
        <w:rPr>
          <w:del w:id="281" w:author="Martin Černý" w:date="2018-08-31T17:04:00Z"/>
        </w:rPr>
      </w:pPr>
      <w:del w:id="282" w:author="Martin Černý" w:date="2018-08-31T17:04:00Z">
        <w:r w:rsidDel="007D4FCC">
          <w:delText>součinnost při případné kontrole projektu ze strany poskytovatele dotace IROP</w:delText>
        </w:r>
      </w:del>
    </w:p>
    <w:p w14:paraId="2F17ED91" w14:textId="79FBB337" w:rsidR="00D378C0" w:rsidDel="007D4FCC" w:rsidRDefault="00D378C0" w:rsidP="00300448">
      <w:pPr>
        <w:pStyle w:val="Odstavecseseznamem"/>
        <w:numPr>
          <w:ilvl w:val="1"/>
          <w:numId w:val="16"/>
        </w:numPr>
        <w:spacing w:before="0" w:after="200" w:line="276" w:lineRule="auto"/>
        <w:rPr>
          <w:del w:id="283" w:author="Martin Černý" w:date="2018-08-31T17:04:00Z"/>
        </w:rPr>
      </w:pPr>
      <w:del w:id="284" w:author="Martin Černý" w:date="2018-08-31T17:04:00Z">
        <w:r w:rsidRPr="00DB7A3D" w:rsidDel="007D4FCC">
          <w:delText>kontrola záloh konfigurací instalovaných aktivních prvků</w:delText>
        </w:r>
        <w:r w:rsidDel="007D4FCC">
          <w:delText xml:space="preserve"> (switch, WIFI AP …), monitorovacích technologií ( FlowMon, Netflow atp.) a systému správy uživatelů ( LDAP, AD atp.)</w:delText>
        </w:r>
      </w:del>
    </w:p>
    <w:p w14:paraId="4401AA38" w14:textId="3FB78E8B" w:rsidR="00D378C0" w:rsidDel="007D4FCC" w:rsidRDefault="00D378C0" w:rsidP="00300448">
      <w:pPr>
        <w:pStyle w:val="Odstavecseseznamem"/>
        <w:numPr>
          <w:ilvl w:val="1"/>
          <w:numId w:val="16"/>
        </w:numPr>
        <w:spacing w:before="0" w:after="200" w:line="276" w:lineRule="auto"/>
        <w:rPr>
          <w:del w:id="285" w:author="Martin Černý" w:date="2018-08-31T17:04:00Z"/>
        </w:rPr>
      </w:pPr>
      <w:del w:id="286" w:author="Martin Černý" w:date="2018-08-31T17:04:00Z">
        <w:r w:rsidDel="007D4FCC">
          <w:delText>udržování a vedení vytvořené dokumentace k instalovaným technologiím</w:delText>
        </w:r>
      </w:del>
    </w:p>
    <w:p w14:paraId="0EEBF852" w14:textId="62FE1EB4" w:rsidR="00D378C0" w:rsidRPr="00B34801" w:rsidDel="007D4FCC" w:rsidRDefault="00D378C0" w:rsidP="00300448">
      <w:pPr>
        <w:pStyle w:val="Odstavecseseznamem"/>
        <w:numPr>
          <w:ilvl w:val="1"/>
          <w:numId w:val="16"/>
        </w:numPr>
        <w:spacing w:before="0" w:after="200" w:line="276" w:lineRule="auto"/>
        <w:rPr>
          <w:del w:id="287" w:author="Martin Černý" w:date="2018-08-31T17:04:00Z"/>
        </w:rPr>
      </w:pPr>
      <w:del w:id="288" w:author="Martin Černý" w:date="2018-08-31T17:04:00Z">
        <w:r w:rsidDel="007D4FCC">
          <w:delText>být na vyžádání k dispozici při jednáních týkající se rozvoje a rozšiřování IT infrastruktury.</w:delText>
        </w:r>
      </w:del>
    </w:p>
    <w:p w14:paraId="0DA20A54" w14:textId="49ECC5AB" w:rsidR="00D378C0" w:rsidRPr="00DB7A3D" w:rsidDel="007D4FCC" w:rsidRDefault="00D378C0" w:rsidP="00D378C0">
      <w:pPr>
        <w:pStyle w:val="Odstavecseseznamem"/>
        <w:spacing w:after="200" w:line="276" w:lineRule="auto"/>
        <w:rPr>
          <w:del w:id="289" w:author="Martin Černý" w:date="2018-08-31T17:04:00Z"/>
        </w:rPr>
      </w:pPr>
    </w:p>
    <w:p w14:paraId="1C72F642" w14:textId="5249EC1F" w:rsidR="00D378C0" w:rsidRPr="009A38D6" w:rsidDel="007D4FCC" w:rsidRDefault="00D378C0" w:rsidP="00D378C0">
      <w:pPr>
        <w:spacing w:after="200" w:line="276" w:lineRule="auto"/>
        <w:rPr>
          <w:del w:id="290" w:author="Martin Černý" w:date="2018-08-31T17:04:00Z"/>
          <w:b/>
        </w:rPr>
      </w:pPr>
      <w:del w:id="291" w:author="Martin Černý" w:date="2018-08-31T17:04:00Z">
        <w:r w:rsidRPr="009A38D6" w:rsidDel="007D4FCC">
          <w:rPr>
            <w:b/>
          </w:rPr>
          <w:delText>Garance reakce na servisní požadavek</w:delText>
        </w:r>
        <w:r w:rsidDel="007D4FCC">
          <w:rPr>
            <w:b/>
          </w:rPr>
          <w:delText>/doba odezvy</w:delText>
        </w:r>
        <w:r w:rsidRPr="009A38D6" w:rsidDel="007D4FCC">
          <w:rPr>
            <w:b/>
          </w:rPr>
          <w:delText>:</w:delText>
        </w:r>
      </w:del>
    </w:p>
    <w:p w14:paraId="015E0F3B" w14:textId="4B4474DC" w:rsidR="00D378C0" w:rsidDel="007D4FCC" w:rsidRDefault="00D378C0" w:rsidP="00300448">
      <w:pPr>
        <w:pStyle w:val="Odstavecseseznamem"/>
        <w:numPr>
          <w:ilvl w:val="1"/>
          <w:numId w:val="16"/>
        </w:numPr>
        <w:spacing w:before="0" w:after="200" w:line="276" w:lineRule="auto"/>
        <w:rPr>
          <w:del w:id="292" w:author="Martin Černý" w:date="2018-08-31T17:04:00Z"/>
        </w:rPr>
      </w:pPr>
      <w:del w:id="293" w:author="Martin Černý" w:date="2018-08-31T17:04:00Z">
        <w:r w:rsidDel="007D4FCC">
          <w:delText>jedná se o maximální dobu, do kdy bude započato řešení servisního požadavku přímo souvisejícího s provozem instalovaných technologií</w:delText>
        </w:r>
      </w:del>
    </w:p>
    <w:p w14:paraId="107B0854" w14:textId="10201CDD" w:rsidR="00D378C0" w:rsidDel="007D4FCC" w:rsidRDefault="00D378C0" w:rsidP="00300448">
      <w:pPr>
        <w:pStyle w:val="Odstavecseseznamem"/>
        <w:numPr>
          <w:ilvl w:val="1"/>
          <w:numId w:val="16"/>
        </w:numPr>
        <w:spacing w:before="0" w:after="200" w:line="276" w:lineRule="auto"/>
        <w:rPr>
          <w:del w:id="294" w:author="Martin Černý" w:date="2018-08-31T17:04:00Z"/>
        </w:rPr>
      </w:pPr>
      <w:del w:id="295" w:author="Martin Černý" w:date="2018-08-31T17:04:00Z">
        <w:r w:rsidDel="007D4FCC">
          <w:delText>maximální doba reakce na servisní požadavek v pracovní době/zahájení servisního zásahu: 3 hod od nahlášení</w:delText>
        </w:r>
      </w:del>
    </w:p>
    <w:p w14:paraId="5AFB3357" w14:textId="08F93C0D" w:rsidR="00D378C0" w:rsidDel="007D4FCC" w:rsidRDefault="00D378C0" w:rsidP="00300448">
      <w:pPr>
        <w:pStyle w:val="Odstavecseseznamem"/>
        <w:numPr>
          <w:ilvl w:val="1"/>
          <w:numId w:val="16"/>
        </w:numPr>
        <w:spacing w:before="0" w:after="200" w:line="276" w:lineRule="auto"/>
        <w:rPr>
          <w:del w:id="296" w:author="Martin Černý" w:date="2018-08-31T17:04:00Z"/>
        </w:rPr>
      </w:pPr>
      <w:del w:id="297" w:author="Martin Černý" w:date="2018-08-31T17:04:00Z">
        <w:r w:rsidDel="007D4FCC">
          <w:delText>maximální doba reakce na servisní požadavek mimo pracovní dobu: dle dispozice technika</w:delText>
        </w:r>
      </w:del>
    </w:p>
    <w:p w14:paraId="71ED781E" w14:textId="6BF9960A" w:rsidR="00D378C0" w:rsidRPr="007F3395" w:rsidDel="007D4FCC" w:rsidRDefault="00D378C0" w:rsidP="00300448">
      <w:pPr>
        <w:pStyle w:val="Odstavecseseznamem"/>
        <w:numPr>
          <w:ilvl w:val="1"/>
          <w:numId w:val="16"/>
        </w:numPr>
        <w:spacing w:before="0" w:after="200" w:line="276" w:lineRule="auto"/>
        <w:rPr>
          <w:del w:id="298" w:author="Martin Černý" w:date="2018-08-31T17:04:00Z"/>
        </w:rPr>
      </w:pPr>
      <w:del w:id="299" w:author="Martin Černý" w:date="2018-08-31T17:04:00Z">
        <w:r w:rsidRPr="007F3395" w:rsidDel="007D4FCC">
          <w:delText xml:space="preserve">pracovní doba </w:delText>
        </w:r>
        <w:r w:rsidDel="007D4FCC">
          <w:delText>objedna</w:delText>
        </w:r>
        <w:r w:rsidRPr="007F3395" w:rsidDel="007D4FCC">
          <w:delText xml:space="preserve">tele je: </w:delText>
        </w:r>
        <w:r w:rsidDel="007D4FCC">
          <w:delText>………………………………………………..</w:delText>
        </w:r>
      </w:del>
    </w:p>
    <w:p w14:paraId="3E260172" w14:textId="06905F80" w:rsidR="00D378C0" w:rsidRPr="009A38D6" w:rsidDel="007D4FCC" w:rsidRDefault="00D378C0" w:rsidP="00D378C0">
      <w:pPr>
        <w:rPr>
          <w:del w:id="300" w:author="Martin Černý" w:date="2018-08-31T17:04:00Z"/>
          <w:b/>
        </w:rPr>
      </w:pPr>
      <w:del w:id="301" w:author="Martin Černý" w:date="2018-08-31T17:04:00Z">
        <w:r w:rsidRPr="009A38D6" w:rsidDel="007D4FCC">
          <w:rPr>
            <w:b/>
          </w:rPr>
          <w:delText>Způsob řešení servisní požadavků:</w:delText>
        </w:r>
      </w:del>
    </w:p>
    <w:p w14:paraId="531257A4" w14:textId="5214A0B0" w:rsidR="00D378C0" w:rsidDel="007D4FCC" w:rsidRDefault="00D378C0" w:rsidP="00300448">
      <w:pPr>
        <w:pStyle w:val="Odstavecseseznamem"/>
        <w:numPr>
          <w:ilvl w:val="1"/>
          <w:numId w:val="16"/>
        </w:numPr>
        <w:spacing w:before="0" w:after="160" w:line="259" w:lineRule="auto"/>
        <w:rPr>
          <w:del w:id="302" w:author="Martin Černý" w:date="2018-08-31T17:04:00Z"/>
        </w:rPr>
      </w:pPr>
      <w:del w:id="303" w:author="Martin Černý" w:date="2018-08-31T17:04:00Z">
        <w:r w:rsidDel="007D4FCC">
          <w:delText xml:space="preserve">vzdálená správa – šifrované spojení VPN  </w:delText>
        </w:r>
      </w:del>
    </w:p>
    <w:p w14:paraId="01B917A2" w14:textId="5696BFF3" w:rsidR="00D378C0" w:rsidDel="007D4FCC" w:rsidRDefault="00D378C0" w:rsidP="00300448">
      <w:pPr>
        <w:pStyle w:val="Odstavecseseznamem"/>
        <w:numPr>
          <w:ilvl w:val="1"/>
          <w:numId w:val="16"/>
        </w:numPr>
        <w:spacing w:before="0" w:after="160" w:line="259" w:lineRule="auto"/>
        <w:rPr>
          <w:del w:id="304" w:author="Martin Černý" w:date="2018-08-31T17:04:00Z"/>
        </w:rPr>
      </w:pPr>
      <w:del w:id="305" w:author="Martin Černý" w:date="2018-08-31T17:04:00Z">
        <w:r w:rsidDel="007D4FCC">
          <w:delText xml:space="preserve">lokální správa – dojezd technika do sídla provozovatele v garantované době 3 hodiny od nahlášení požadavku. A to v případě havarijního požadavku, který nelze řešit vzdálenou správou  </w:delText>
        </w:r>
      </w:del>
    </w:p>
    <w:p w14:paraId="34CC484A" w14:textId="54A43D63" w:rsidR="00D378C0" w:rsidDel="007D4FCC" w:rsidRDefault="00D378C0" w:rsidP="00300448">
      <w:pPr>
        <w:pStyle w:val="Odstavecseseznamem"/>
        <w:numPr>
          <w:ilvl w:val="1"/>
          <w:numId w:val="16"/>
        </w:numPr>
        <w:spacing w:before="0" w:after="160" w:line="259" w:lineRule="auto"/>
        <w:rPr>
          <w:del w:id="306" w:author="Martin Černý" w:date="2018-08-31T17:04:00Z"/>
        </w:rPr>
      </w:pPr>
      <w:del w:id="307" w:author="Martin Černý" w:date="2018-08-31T17:04:00Z">
        <w:r w:rsidDel="007D4FCC">
          <w:delText>za havarijní požadavek se považuje závada zabraňující provozu serveru(ů), LAN, WAN nebo WIFI sítě</w:delText>
        </w:r>
      </w:del>
    </w:p>
    <w:p w14:paraId="1BFE1FB2" w14:textId="1925B6FD" w:rsidR="00D378C0" w:rsidRPr="00384FAF" w:rsidDel="007D4FCC" w:rsidRDefault="00D378C0" w:rsidP="00D378C0">
      <w:pPr>
        <w:spacing w:after="200" w:line="276" w:lineRule="auto"/>
        <w:rPr>
          <w:del w:id="308" w:author="Martin Černý" w:date="2018-08-31T17:04:00Z"/>
          <w:b/>
        </w:rPr>
      </w:pPr>
      <w:commentRangeStart w:id="309"/>
      <w:del w:id="310" w:author="Martin Černý" w:date="2018-08-31T17:04:00Z">
        <w:r w:rsidRPr="00384FAF" w:rsidDel="007D4FCC">
          <w:rPr>
            <w:b/>
          </w:rPr>
          <w:delText xml:space="preserve">Specifikace technologií na jednotlivých školách, nad kterými se budou provádět výše uvedené </w:delText>
        </w:r>
        <w:commentRangeStart w:id="311"/>
        <w:r w:rsidRPr="00384FAF" w:rsidDel="007D4FCC">
          <w:rPr>
            <w:b/>
          </w:rPr>
          <w:delText>činnosti</w:delText>
        </w:r>
        <w:commentRangeEnd w:id="311"/>
        <w:r w:rsidR="00361C96" w:rsidDel="007D4FCC">
          <w:rPr>
            <w:rStyle w:val="Odkaznakoment"/>
          </w:rPr>
          <w:commentReference w:id="311"/>
        </w:r>
        <w:r w:rsidRPr="00384FAF" w:rsidDel="007D4FCC">
          <w:rPr>
            <w:b/>
          </w:rPr>
          <w:delText>:</w:delText>
        </w:r>
        <w:commentRangeEnd w:id="309"/>
        <w:r w:rsidR="00AA3107" w:rsidDel="007D4FCC">
          <w:rPr>
            <w:rStyle w:val="Odkaznakoment"/>
          </w:rPr>
          <w:commentReference w:id="309"/>
        </w:r>
      </w:del>
    </w:p>
    <w:p w14:paraId="7F12ADDA" w14:textId="5FEED4D3" w:rsidR="00D378C0" w:rsidDel="007D4FCC" w:rsidRDefault="00D378C0" w:rsidP="00300448">
      <w:pPr>
        <w:pStyle w:val="Odstavecseseznamem"/>
        <w:numPr>
          <w:ilvl w:val="0"/>
          <w:numId w:val="17"/>
        </w:numPr>
        <w:spacing w:before="0" w:after="200" w:line="276" w:lineRule="auto"/>
        <w:rPr>
          <w:del w:id="312" w:author="Martin Černý" w:date="2018-08-31T17:04:00Z"/>
        </w:rPr>
      </w:pPr>
      <w:del w:id="313" w:author="Martin Černý" w:date="2018-08-31T17:04:00Z">
        <w:r w:rsidDel="007D4FCC">
          <w:delText>ZŠ Svisle</w:delText>
        </w:r>
      </w:del>
    </w:p>
    <w:p w14:paraId="0AA47B43" w14:textId="67E89F5F" w:rsidR="00D378C0" w:rsidDel="007D4FCC" w:rsidRDefault="00D378C0" w:rsidP="00300448">
      <w:pPr>
        <w:pStyle w:val="Odstavecseseznamem"/>
        <w:numPr>
          <w:ilvl w:val="1"/>
          <w:numId w:val="17"/>
        </w:numPr>
        <w:spacing w:before="0" w:after="200" w:line="276" w:lineRule="auto"/>
        <w:rPr>
          <w:del w:id="314" w:author="Martin Černý" w:date="2018-08-31T17:04:00Z"/>
        </w:rPr>
      </w:pPr>
      <w:del w:id="315" w:author="Martin Černý" w:date="2018-08-31T17:04:00Z">
        <w:r w:rsidDel="007D4FCC">
          <w:delText>2 ks server, OS Windows, Hyper-V, UPS</w:delText>
        </w:r>
      </w:del>
    </w:p>
    <w:p w14:paraId="63195E94" w14:textId="6F3CCC58" w:rsidR="00D378C0" w:rsidDel="007D4FCC" w:rsidRDefault="00D378C0" w:rsidP="00300448">
      <w:pPr>
        <w:pStyle w:val="Odstavecseseznamem"/>
        <w:numPr>
          <w:ilvl w:val="1"/>
          <w:numId w:val="17"/>
        </w:numPr>
        <w:spacing w:before="0" w:after="200" w:line="276" w:lineRule="auto"/>
        <w:rPr>
          <w:del w:id="316" w:author="Martin Černý" w:date="2018-08-31T17:04:00Z"/>
        </w:rPr>
      </w:pPr>
      <w:del w:id="317" w:author="Martin Černý" w:date="2018-08-31T17:04:00Z">
        <w:r w:rsidDel="007D4FCC">
          <w:delText>3 ks switch L2/L3</w:delText>
        </w:r>
      </w:del>
    </w:p>
    <w:p w14:paraId="5F4E382B" w14:textId="44A796BA" w:rsidR="00D378C0" w:rsidDel="007D4FCC" w:rsidRDefault="00D378C0" w:rsidP="00300448">
      <w:pPr>
        <w:pStyle w:val="Odstavecseseznamem"/>
        <w:numPr>
          <w:ilvl w:val="1"/>
          <w:numId w:val="17"/>
        </w:numPr>
        <w:spacing w:before="0" w:after="200" w:line="276" w:lineRule="auto"/>
        <w:rPr>
          <w:del w:id="318" w:author="Martin Černý" w:date="2018-08-31T17:04:00Z"/>
        </w:rPr>
      </w:pPr>
      <w:del w:id="319" w:author="Martin Černý" w:date="2018-08-31T17:04:00Z">
        <w:r w:rsidDel="007D4FCC">
          <w:delText>14 ks Wifi AP s centrální správou</w:delText>
        </w:r>
      </w:del>
    </w:p>
    <w:p w14:paraId="56CDB2BF" w14:textId="0F434DBC" w:rsidR="00D378C0" w:rsidRPr="00140D42" w:rsidDel="007D4FCC" w:rsidRDefault="00D378C0" w:rsidP="00300448">
      <w:pPr>
        <w:pStyle w:val="Odstavecseseznamem"/>
        <w:numPr>
          <w:ilvl w:val="1"/>
          <w:numId w:val="17"/>
        </w:numPr>
        <w:spacing w:before="0" w:after="200" w:line="276" w:lineRule="auto"/>
        <w:rPr>
          <w:del w:id="320" w:author="Martin Černý" w:date="2018-08-31T17:04:00Z"/>
        </w:rPr>
      </w:pPr>
      <w:del w:id="321" w:author="Martin Černý" w:date="2018-08-31T17:04:00Z">
        <w:r w:rsidRPr="00140D42" w:rsidDel="007D4FCC">
          <w:delText>Monitorovací software NetFlow, firewall</w:delText>
        </w:r>
      </w:del>
    </w:p>
    <w:p w14:paraId="2C4F1D28" w14:textId="293570F3" w:rsidR="00D378C0" w:rsidDel="007D4FCC" w:rsidRDefault="00D378C0" w:rsidP="00300448">
      <w:pPr>
        <w:pStyle w:val="Odstavecseseznamem"/>
        <w:numPr>
          <w:ilvl w:val="0"/>
          <w:numId w:val="17"/>
        </w:numPr>
        <w:spacing w:before="0" w:after="200" w:line="276" w:lineRule="auto"/>
        <w:rPr>
          <w:del w:id="322" w:author="Martin Černý" w:date="2018-08-31T17:04:00Z"/>
        </w:rPr>
      </w:pPr>
      <w:del w:id="323" w:author="Martin Černý" w:date="2018-08-31T17:04:00Z">
        <w:r w:rsidRPr="00312457" w:rsidDel="007D4FCC">
          <w:delText>ZŠ U Tenisu</w:delText>
        </w:r>
      </w:del>
    </w:p>
    <w:p w14:paraId="721E6437" w14:textId="25A66EC5" w:rsidR="00D378C0" w:rsidDel="007D4FCC" w:rsidRDefault="00D378C0" w:rsidP="00300448">
      <w:pPr>
        <w:pStyle w:val="Odstavecseseznamem"/>
        <w:numPr>
          <w:ilvl w:val="1"/>
          <w:numId w:val="17"/>
        </w:numPr>
        <w:spacing w:before="0" w:after="200" w:line="276" w:lineRule="auto"/>
        <w:rPr>
          <w:del w:id="324" w:author="Martin Černý" w:date="2018-08-31T17:04:00Z"/>
        </w:rPr>
      </w:pPr>
      <w:del w:id="325" w:author="Martin Černý" w:date="2018-08-31T17:04:00Z">
        <w:r w:rsidDel="007D4FCC">
          <w:delText>2 ks server, OS Windows, Hyper-V, UPS</w:delText>
        </w:r>
      </w:del>
    </w:p>
    <w:p w14:paraId="12F78646" w14:textId="40A08BF2" w:rsidR="00D378C0" w:rsidDel="007D4FCC" w:rsidRDefault="00D378C0" w:rsidP="00300448">
      <w:pPr>
        <w:pStyle w:val="Odstavecseseznamem"/>
        <w:numPr>
          <w:ilvl w:val="1"/>
          <w:numId w:val="17"/>
        </w:numPr>
        <w:spacing w:before="0" w:after="200" w:line="276" w:lineRule="auto"/>
        <w:rPr>
          <w:del w:id="326" w:author="Martin Černý" w:date="2018-08-31T17:04:00Z"/>
        </w:rPr>
      </w:pPr>
      <w:del w:id="327" w:author="Martin Černý" w:date="2018-08-31T17:04:00Z">
        <w:r w:rsidDel="007D4FCC">
          <w:delText>11 ks switch L2/L3</w:delText>
        </w:r>
      </w:del>
    </w:p>
    <w:p w14:paraId="3CE6DB4F" w14:textId="3E4C3D2F" w:rsidR="00D378C0" w:rsidDel="007D4FCC" w:rsidRDefault="00D378C0" w:rsidP="00300448">
      <w:pPr>
        <w:pStyle w:val="Odstavecseseznamem"/>
        <w:numPr>
          <w:ilvl w:val="1"/>
          <w:numId w:val="17"/>
        </w:numPr>
        <w:spacing w:before="0" w:after="200" w:line="276" w:lineRule="auto"/>
        <w:rPr>
          <w:del w:id="328" w:author="Martin Černý" w:date="2018-08-31T17:04:00Z"/>
        </w:rPr>
      </w:pPr>
      <w:del w:id="329" w:author="Martin Černý" w:date="2018-08-31T17:04:00Z">
        <w:r w:rsidDel="007D4FCC">
          <w:delText>30 ks Wifi AP s centrální správou</w:delText>
        </w:r>
      </w:del>
    </w:p>
    <w:p w14:paraId="7F784228" w14:textId="1BBC14F5" w:rsidR="00D378C0" w:rsidDel="007D4FCC" w:rsidRDefault="00D378C0" w:rsidP="00300448">
      <w:pPr>
        <w:pStyle w:val="Odstavecseseznamem"/>
        <w:numPr>
          <w:ilvl w:val="1"/>
          <w:numId w:val="17"/>
        </w:numPr>
        <w:spacing w:before="0" w:after="200" w:line="276" w:lineRule="auto"/>
        <w:rPr>
          <w:del w:id="330" w:author="Martin Černý" w:date="2018-08-31T17:04:00Z"/>
        </w:rPr>
      </w:pPr>
      <w:del w:id="331" w:author="Martin Černý" w:date="2018-08-31T17:04:00Z">
        <w:r w:rsidDel="007D4FCC">
          <w:delText>Software Cisco Prime, firewall FortiGate</w:delText>
        </w:r>
      </w:del>
    </w:p>
    <w:p w14:paraId="438EFE47" w14:textId="618E9BB6" w:rsidR="00D378C0" w:rsidDel="007D4FCC" w:rsidRDefault="00D378C0" w:rsidP="00300448">
      <w:pPr>
        <w:pStyle w:val="Odstavecseseznamem"/>
        <w:numPr>
          <w:ilvl w:val="0"/>
          <w:numId w:val="17"/>
        </w:numPr>
        <w:spacing w:before="0" w:after="200" w:line="276" w:lineRule="auto"/>
        <w:rPr>
          <w:del w:id="332" w:author="Martin Černý" w:date="2018-08-31T17:04:00Z"/>
        </w:rPr>
      </w:pPr>
      <w:del w:id="333" w:author="Martin Černý" w:date="2018-08-31T17:04:00Z">
        <w:r w:rsidDel="007D4FCC">
          <w:delText>ZŠ Za Mlýnem</w:delText>
        </w:r>
      </w:del>
    </w:p>
    <w:p w14:paraId="5FBDCC79" w14:textId="78B645C5" w:rsidR="00D378C0" w:rsidDel="007D4FCC" w:rsidRDefault="00D378C0" w:rsidP="00300448">
      <w:pPr>
        <w:pStyle w:val="Odstavecseseznamem"/>
        <w:numPr>
          <w:ilvl w:val="1"/>
          <w:numId w:val="17"/>
        </w:numPr>
        <w:spacing w:before="0" w:after="200" w:line="276" w:lineRule="auto"/>
        <w:rPr>
          <w:del w:id="334" w:author="Martin Černý" w:date="2018-08-31T17:04:00Z"/>
        </w:rPr>
      </w:pPr>
      <w:del w:id="335" w:author="Martin Černý" w:date="2018-08-31T17:04:00Z">
        <w:r w:rsidDel="007D4FCC">
          <w:delText>2 ks server, OS Windows, Hyper-V, UPS</w:delText>
        </w:r>
      </w:del>
    </w:p>
    <w:p w14:paraId="0F5A2044" w14:textId="2B6081F3" w:rsidR="00D378C0" w:rsidDel="007D4FCC" w:rsidRDefault="00D378C0" w:rsidP="00300448">
      <w:pPr>
        <w:pStyle w:val="Odstavecseseznamem"/>
        <w:numPr>
          <w:ilvl w:val="1"/>
          <w:numId w:val="17"/>
        </w:numPr>
        <w:spacing w:before="0" w:after="200" w:line="276" w:lineRule="auto"/>
        <w:rPr>
          <w:del w:id="336" w:author="Martin Černý" w:date="2018-08-31T17:04:00Z"/>
        </w:rPr>
      </w:pPr>
      <w:del w:id="337" w:author="Martin Černý" w:date="2018-08-31T17:04:00Z">
        <w:r w:rsidDel="007D4FCC">
          <w:delText>2 ks switch L2/L3</w:delText>
        </w:r>
      </w:del>
    </w:p>
    <w:p w14:paraId="0F94902C" w14:textId="47A0F00A" w:rsidR="00D378C0" w:rsidRPr="00140D42" w:rsidDel="007D4FCC" w:rsidRDefault="00D378C0" w:rsidP="00300448">
      <w:pPr>
        <w:pStyle w:val="Odstavecseseznamem"/>
        <w:numPr>
          <w:ilvl w:val="1"/>
          <w:numId w:val="17"/>
        </w:numPr>
        <w:spacing w:before="0" w:after="200" w:line="276" w:lineRule="auto"/>
        <w:rPr>
          <w:del w:id="338" w:author="Martin Černý" w:date="2018-08-31T17:04:00Z"/>
        </w:rPr>
      </w:pPr>
      <w:del w:id="339" w:author="Martin Černý" w:date="2018-08-31T17:04:00Z">
        <w:r w:rsidDel="007D4FCC">
          <w:delText>12</w:delText>
        </w:r>
        <w:r w:rsidRPr="00140D42" w:rsidDel="007D4FCC">
          <w:delText xml:space="preserve"> ks Wifi AP s centrální správou </w:delText>
        </w:r>
      </w:del>
    </w:p>
    <w:p w14:paraId="516B95B1" w14:textId="2D712BA4" w:rsidR="00D378C0" w:rsidRPr="00140D42" w:rsidDel="007D4FCC" w:rsidRDefault="00D378C0" w:rsidP="00300448">
      <w:pPr>
        <w:pStyle w:val="Odstavecseseznamem"/>
        <w:numPr>
          <w:ilvl w:val="1"/>
          <w:numId w:val="17"/>
        </w:numPr>
        <w:spacing w:before="0" w:after="200" w:line="276" w:lineRule="auto"/>
        <w:rPr>
          <w:del w:id="340" w:author="Martin Černý" w:date="2018-08-31T17:04:00Z"/>
        </w:rPr>
      </w:pPr>
      <w:del w:id="341" w:author="Martin Černý" w:date="2018-08-31T17:04:00Z">
        <w:r w:rsidRPr="00140D42" w:rsidDel="007D4FCC">
          <w:delText>Monitorovací software NetFlow, firewall</w:delText>
        </w:r>
      </w:del>
    </w:p>
    <w:p w14:paraId="275A7980" w14:textId="54386528" w:rsidR="00D378C0" w:rsidDel="007D4FCC" w:rsidRDefault="00D378C0" w:rsidP="00300448">
      <w:pPr>
        <w:pStyle w:val="Odstavecseseznamem"/>
        <w:numPr>
          <w:ilvl w:val="0"/>
          <w:numId w:val="17"/>
        </w:numPr>
        <w:spacing w:before="0" w:after="200" w:line="276" w:lineRule="auto"/>
        <w:rPr>
          <w:del w:id="342" w:author="Martin Černý" w:date="2018-08-31T17:04:00Z"/>
        </w:rPr>
      </w:pPr>
      <w:del w:id="343" w:author="Martin Černý" w:date="2018-08-31T17:04:00Z">
        <w:r w:rsidRPr="008577BD" w:rsidDel="007D4FCC">
          <w:delText>ZŠ Velká Dlážka</w:delText>
        </w:r>
      </w:del>
    </w:p>
    <w:p w14:paraId="54F3E0F1" w14:textId="5B96AAC7" w:rsidR="00D378C0" w:rsidDel="007D4FCC" w:rsidRDefault="00D378C0" w:rsidP="00300448">
      <w:pPr>
        <w:pStyle w:val="Odstavecseseznamem"/>
        <w:numPr>
          <w:ilvl w:val="1"/>
          <w:numId w:val="17"/>
        </w:numPr>
        <w:spacing w:before="0" w:after="200" w:line="276" w:lineRule="auto"/>
        <w:rPr>
          <w:del w:id="344" w:author="Martin Černý" w:date="2018-08-31T17:04:00Z"/>
        </w:rPr>
      </w:pPr>
      <w:del w:id="345" w:author="Martin Černý" w:date="2018-08-31T17:04:00Z">
        <w:r w:rsidDel="007D4FCC">
          <w:delText>1 ks server, OS Windows, Hyper-V, UPS</w:delText>
        </w:r>
      </w:del>
    </w:p>
    <w:p w14:paraId="2B09554B" w14:textId="49F07FA3" w:rsidR="00D378C0" w:rsidDel="007D4FCC" w:rsidRDefault="00D378C0" w:rsidP="00300448">
      <w:pPr>
        <w:pStyle w:val="Odstavecseseznamem"/>
        <w:numPr>
          <w:ilvl w:val="1"/>
          <w:numId w:val="17"/>
        </w:numPr>
        <w:spacing w:before="0" w:after="200" w:line="276" w:lineRule="auto"/>
        <w:rPr>
          <w:del w:id="346" w:author="Martin Černý" w:date="2018-08-31T17:04:00Z"/>
        </w:rPr>
      </w:pPr>
      <w:del w:id="347" w:author="Martin Černý" w:date="2018-08-31T17:04:00Z">
        <w:r w:rsidDel="007D4FCC">
          <w:delText>8 ks switch L2/L3</w:delText>
        </w:r>
      </w:del>
    </w:p>
    <w:p w14:paraId="2019ECA0" w14:textId="5ACEE2DF" w:rsidR="00D378C0" w:rsidDel="007D4FCC" w:rsidRDefault="00D378C0" w:rsidP="00300448">
      <w:pPr>
        <w:pStyle w:val="Odstavecseseznamem"/>
        <w:numPr>
          <w:ilvl w:val="1"/>
          <w:numId w:val="17"/>
        </w:numPr>
        <w:spacing w:before="0" w:after="200" w:line="276" w:lineRule="auto"/>
        <w:rPr>
          <w:del w:id="348" w:author="Martin Černý" w:date="2018-08-31T17:04:00Z"/>
        </w:rPr>
      </w:pPr>
      <w:del w:id="349" w:author="Martin Černý" w:date="2018-08-31T17:04:00Z">
        <w:r w:rsidDel="007D4FCC">
          <w:delText>22 ks Wifi AP s centrální správou</w:delText>
        </w:r>
      </w:del>
    </w:p>
    <w:p w14:paraId="1D976974" w14:textId="7793AA07" w:rsidR="00D378C0" w:rsidDel="007D4FCC" w:rsidRDefault="00D378C0" w:rsidP="00300448">
      <w:pPr>
        <w:pStyle w:val="Odstavecseseznamem"/>
        <w:numPr>
          <w:ilvl w:val="1"/>
          <w:numId w:val="17"/>
        </w:numPr>
        <w:spacing w:before="0" w:after="200" w:line="276" w:lineRule="auto"/>
        <w:rPr>
          <w:del w:id="350" w:author="Martin Černý" w:date="2018-08-31T17:04:00Z"/>
        </w:rPr>
      </w:pPr>
      <w:del w:id="351" w:author="Martin Černý" w:date="2018-08-31T17:04:00Z">
        <w:r w:rsidDel="007D4FCC">
          <w:delText>Software FlowMon včetně sond, Cisco Prime, firewall Kerio Control</w:delText>
        </w:r>
      </w:del>
    </w:p>
    <w:p w14:paraId="54B54AE0" w14:textId="3F878034" w:rsidR="00D378C0" w:rsidDel="007D4FCC" w:rsidRDefault="00D378C0" w:rsidP="00300448">
      <w:pPr>
        <w:pStyle w:val="Odstavecseseznamem"/>
        <w:numPr>
          <w:ilvl w:val="0"/>
          <w:numId w:val="17"/>
        </w:numPr>
        <w:spacing w:before="0" w:after="200" w:line="276" w:lineRule="auto"/>
        <w:rPr>
          <w:del w:id="352" w:author="Martin Černý" w:date="2018-08-31T17:04:00Z"/>
        </w:rPr>
      </w:pPr>
      <w:del w:id="353" w:author="Martin Černý" w:date="2018-08-31T17:04:00Z">
        <w:r w:rsidRPr="00AA554E" w:rsidDel="007D4FCC">
          <w:delText>ZŠ Boženy Němcové</w:delText>
        </w:r>
      </w:del>
    </w:p>
    <w:p w14:paraId="4A065502" w14:textId="6D8AA41A" w:rsidR="00D378C0" w:rsidDel="007D4FCC" w:rsidRDefault="00D378C0" w:rsidP="00300448">
      <w:pPr>
        <w:pStyle w:val="Odstavecseseznamem"/>
        <w:numPr>
          <w:ilvl w:val="1"/>
          <w:numId w:val="17"/>
        </w:numPr>
        <w:spacing w:before="0" w:after="200" w:line="276" w:lineRule="auto"/>
        <w:rPr>
          <w:del w:id="354" w:author="Martin Černý" w:date="2018-08-31T17:04:00Z"/>
        </w:rPr>
      </w:pPr>
      <w:del w:id="355" w:author="Martin Černý" w:date="2018-08-31T17:04:00Z">
        <w:r w:rsidDel="007D4FCC">
          <w:delText>1 ks server, OS Windows, Hyper-V, UPS</w:delText>
        </w:r>
      </w:del>
    </w:p>
    <w:p w14:paraId="6FF7FB33" w14:textId="29D13717" w:rsidR="00D378C0" w:rsidDel="007D4FCC" w:rsidRDefault="00D378C0" w:rsidP="00300448">
      <w:pPr>
        <w:pStyle w:val="Odstavecseseznamem"/>
        <w:numPr>
          <w:ilvl w:val="1"/>
          <w:numId w:val="17"/>
        </w:numPr>
        <w:spacing w:before="0" w:after="200" w:line="276" w:lineRule="auto"/>
        <w:rPr>
          <w:del w:id="356" w:author="Martin Černý" w:date="2018-08-31T17:04:00Z"/>
        </w:rPr>
      </w:pPr>
      <w:del w:id="357" w:author="Martin Černý" w:date="2018-08-31T17:04:00Z">
        <w:r w:rsidDel="007D4FCC">
          <w:delText>7 ks switch L2/L3</w:delText>
        </w:r>
      </w:del>
    </w:p>
    <w:p w14:paraId="176CCCB0" w14:textId="2C3BBC76" w:rsidR="00D378C0" w:rsidDel="007D4FCC" w:rsidRDefault="00D378C0" w:rsidP="00300448">
      <w:pPr>
        <w:pStyle w:val="Odstavecseseznamem"/>
        <w:numPr>
          <w:ilvl w:val="1"/>
          <w:numId w:val="17"/>
        </w:numPr>
        <w:spacing w:before="0" w:after="200" w:line="276" w:lineRule="auto"/>
        <w:rPr>
          <w:del w:id="358" w:author="Martin Černý" w:date="2018-08-31T17:04:00Z"/>
        </w:rPr>
      </w:pPr>
      <w:del w:id="359" w:author="Martin Černý" w:date="2018-08-31T17:04:00Z">
        <w:r w:rsidDel="007D4FCC">
          <w:delText>18 ks Wifi AP s centrální správou</w:delText>
        </w:r>
      </w:del>
    </w:p>
    <w:p w14:paraId="43F54AD6" w14:textId="15A93ADC" w:rsidR="00D378C0" w:rsidDel="007D4FCC" w:rsidRDefault="00D378C0" w:rsidP="00300448">
      <w:pPr>
        <w:pStyle w:val="Odstavecseseznamem"/>
        <w:numPr>
          <w:ilvl w:val="1"/>
          <w:numId w:val="17"/>
        </w:numPr>
        <w:spacing w:before="0" w:after="200" w:line="276" w:lineRule="auto"/>
        <w:rPr>
          <w:del w:id="360" w:author="Martin Černý" w:date="2018-08-31T17:04:00Z"/>
        </w:rPr>
      </w:pPr>
      <w:del w:id="361" w:author="Martin Černý" w:date="2018-08-31T17:04:00Z">
        <w:r w:rsidDel="007D4FCC">
          <w:delText>Software FlowMon včetně sond, firewall Kerio Control</w:delText>
        </w:r>
      </w:del>
    </w:p>
    <w:p w14:paraId="3444D7D9" w14:textId="6AD9D293" w:rsidR="00D378C0" w:rsidDel="007D4FCC" w:rsidRDefault="00D378C0" w:rsidP="00300448">
      <w:pPr>
        <w:pStyle w:val="Odstavecseseznamem"/>
        <w:numPr>
          <w:ilvl w:val="0"/>
          <w:numId w:val="17"/>
        </w:numPr>
        <w:spacing w:before="0" w:after="200" w:line="276" w:lineRule="auto"/>
        <w:rPr>
          <w:del w:id="362" w:author="Martin Černý" w:date="2018-08-31T17:04:00Z"/>
        </w:rPr>
      </w:pPr>
      <w:del w:id="363" w:author="Martin Černý" w:date="2018-08-31T17:04:00Z">
        <w:r w:rsidRPr="001D0E5E" w:rsidDel="007D4FCC">
          <w:delText xml:space="preserve">ZŠ J. A. Komenského </w:delText>
        </w:r>
        <w:r w:rsidDel="007D4FCC">
          <w:delText>–</w:delText>
        </w:r>
        <w:r w:rsidRPr="001D0E5E" w:rsidDel="007D4FCC">
          <w:delText xml:space="preserve"> Předmostí</w:delText>
        </w:r>
      </w:del>
    </w:p>
    <w:p w14:paraId="50196D15" w14:textId="09096653" w:rsidR="00D378C0" w:rsidDel="007D4FCC" w:rsidRDefault="00D378C0" w:rsidP="00300448">
      <w:pPr>
        <w:pStyle w:val="Odstavecseseznamem"/>
        <w:numPr>
          <w:ilvl w:val="1"/>
          <w:numId w:val="17"/>
        </w:numPr>
        <w:spacing w:before="0" w:after="200" w:line="276" w:lineRule="auto"/>
        <w:rPr>
          <w:del w:id="364" w:author="Martin Černý" w:date="2018-08-31T17:04:00Z"/>
        </w:rPr>
      </w:pPr>
      <w:del w:id="365" w:author="Martin Černý" w:date="2018-08-31T17:04:00Z">
        <w:r w:rsidDel="007D4FCC">
          <w:delText>2 ks server, OS Windows, Hyper-V, UPS</w:delText>
        </w:r>
      </w:del>
    </w:p>
    <w:p w14:paraId="7A7AA2E1" w14:textId="4FD1AE8D" w:rsidR="00D378C0" w:rsidDel="007D4FCC" w:rsidRDefault="00D378C0" w:rsidP="00300448">
      <w:pPr>
        <w:pStyle w:val="Odstavecseseznamem"/>
        <w:numPr>
          <w:ilvl w:val="1"/>
          <w:numId w:val="17"/>
        </w:numPr>
        <w:spacing w:before="0" w:after="200" w:line="276" w:lineRule="auto"/>
        <w:rPr>
          <w:del w:id="366" w:author="Martin Černý" w:date="2018-08-31T17:04:00Z"/>
        </w:rPr>
      </w:pPr>
      <w:del w:id="367" w:author="Martin Černý" w:date="2018-08-31T17:04:00Z">
        <w:r w:rsidDel="007D4FCC">
          <w:delText>2 ks switch L2/L3</w:delText>
        </w:r>
      </w:del>
    </w:p>
    <w:p w14:paraId="4DC7934A" w14:textId="4B70B39D" w:rsidR="00D378C0" w:rsidDel="007D4FCC" w:rsidRDefault="00D378C0" w:rsidP="00300448">
      <w:pPr>
        <w:pStyle w:val="Odstavecseseznamem"/>
        <w:numPr>
          <w:ilvl w:val="1"/>
          <w:numId w:val="17"/>
        </w:numPr>
        <w:spacing w:before="0" w:after="200" w:line="276" w:lineRule="auto"/>
        <w:rPr>
          <w:del w:id="368" w:author="Martin Černý" w:date="2018-08-31T17:04:00Z"/>
        </w:rPr>
      </w:pPr>
      <w:del w:id="369" w:author="Martin Černý" w:date="2018-08-31T17:04:00Z">
        <w:r w:rsidDel="007D4FCC">
          <w:delText>11 ks Wifi AP s centrální správou</w:delText>
        </w:r>
      </w:del>
    </w:p>
    <w:p w14:paraId="7C6A59F7" w14:textId="5D7C0930" w:rsidR="00D378C0" w:rsidRPr="00140D42" w:rsidDel="007D4FCC" w:rsidRDefault="00D378C0" w:rsidP="00300448">
      <w:pPr>
        <w:pStyle w:val="Odstavecseseznamem"/>
        <w:numPr>
          <w:ilvl w:val="1"/>
          <w:numId w:val="17"/>
        </w:numPr>
        <w:spacing w:before="0" w:after="200" w:line="276" w:lineRule="auto"/>
        <w:rPr>
          <w:del w:id="370" w:author="Martin Černý" w:date="2018-08-31T17:04:00Z"/>
        </w:rPr>
      </w:pPr>
      <w:del w:id="371" w:author="Martin Černý" w:date="2018-08-31T17:04:00Z">
        <w:r w:rsidRPr="00140D42" w:rsidDel="007D4FCC">
          <w:delText>Monitorovací software NetFlow, firewall</w:delText>
        </w:r>
      </w:del>
    </w:p>
    <w:p w14:paraId="170A6200" w14:textId="77777777" w:rsidR="00D378C0" w:rsidRDefault="00D378C0" w:rsidP="00D378C0">
      <w:pPr>
        <w:tabs>
          <w:tab w:val="left" w:pos="8221"/>
        </w:tabs>
        <w:rPr>
          <w:rFonts w:cs="Times New Roman"/>
        </w:rPr>
      </w:pPr>
    </w:p>
    <w:p w14:paraId="045E6ADA" w14:textId="77777777" w:rsidR="00D378C0" w:rsidRDefault="00D378C0" w:rsidP="0009283F">
      <w:pPr>
        <w:spacing w:before="0" w:after="0"/>
        <w:ind w:left="66"/>
        <w:jc w:val="right"/>
        <w:rPr>
          <w:rFonts w:cs="Times New Roman"/>
        </w:rPr>
      </w:pPr>
    </w:p>
    <w:p w14:paraId="3535E04C" w14:textId="77777777" w:rsidR="00D378C0" w:rsidRDefault="00D378C0" w:rsidP="0009283F">
      <w:pPr>
        <w:spacing w:before="0" w:after="0"/>
        <w:ind w:left="66"/>
        <w:jc w:val="right"/>
        <w:rPr>
          <w:rFonts w:cs="Times New Roman"/>
        </w:rPr>
      </w:pPr>
    </w:p>
    <w:p w14:paraId="6EEA98CD" w14:textId="77777777" w:rsidR="00D378C0" w:rsidRDefault="00D378C0" w:rsidP="0009283F">
      <w:pPr>
        <w:spacing w:before="0" w:after="0"/>
        <w:ind w:left="66"/>
        <w:jc w:val="right"/>
        <w:rPr>
          <w:rFonts w:cs="Times New Roman"/>
        </w:rPr>
      </w:pPr>
    </w:p>
    <w:p w14:paraId="38F4DE78" w14:textId="77777777" w:rsidR="00D378C0" w:rsidRDefault="00D378C0" w:rsidP="0009283F">
      <w:pPr>
        <w:spacing w:before="0" w:after="0"/>
        <w:ind w:left="66"/>
        <w:jc w:val="right"/>
        <w:rPr>
          <w:rFonts w:cs="Times New Roman"/>
        </w:rPr>
      </w:pPr>
    </w:p>
    <w:p w14:paraId="25076DF3" w14:textId="77777777" w:rsidR="00D378C0" w:rsidRDefault="00D378C0" w:rsidP="0009283F">
      <w:pPr>
        <w:spacing w:before="0" w:after="0"/>
        <w:ind w:left="66"/>
        <w:jc w:val="right"/>
        <w:rPr>
          <w:rFonts w:cs="Times New Roman"/>
        </w:rPr>
      </w:pPr>
    </w:p>
    <w:p w14:paraId="2911BA47" w14:textId="77777777" w:rsidR="00D378C0" w:rsidRDefault="00D378C0" w:rsidP="0009283F">
      <w:pPr>
        <w:spacing w:before="0" w:after="0"/>
        <w:ind w:left="66"/>
        <w:jc w:val="right"/>
        <w:rPr>
          <w:rFonts w:cs="Times New Roman"/>
        </w:rPr>
      </w:pPr>
    </w:p>
    <w:p w14:paraId="2823F5B5" w14:textId="2612F74D" w:rsidR="00D378C0" w:rsidRDefault="00D378C0" w:rsidP="0009283F">
      <w:pPr>
        <w:spacing w:before="0" w:after="0"/>
        <w:ind w:left="66"/>
        <w:jc w:val="right"/>
        <w:rPr>
          <w:ins w:id="372" w:author="Martin Černý" w:date="2018-08-31T17:06:00Z"/>
          <w:rFonts w:cs="Times New Roman"/>
        </w:rPr>
      </w:pPr>
    </w:p>
    <w:p w14:paraId="40A60F27" w14:textId="3AC664D8" w:rsidR="007D4FCC" w:rsidRDefault="007D4FCC" w:rsidP="0009283F">
      <w:pPr>
        <w:spacing w:before="0" w:after="0"/>
        <w:ind w:left="66"/>
        <w:jc w:val="right"/>
        <w:rPr>
          <w:ins w:id="373" w:author="Martin Černý" w:date="2018-08-31T17:06:00Z"/>
          <w:rFonts w:cs="Times New Roman"/>
        </w:rPr>
      </w:pPr>
    </w:p>
    <w:p w14:paraId="681798E5" w14:textId="3AE95B4A" w:rsidR="007D4FCC" w:rsidRDefault="007D4FCC" w:rsidP="0009283F">
      <w:pPr>
        <w:spacing w:before="0" w:after="0"/>
        <w:ind w:left="66"/>
        <w:jc w:val="right"/>
        <w:rPr>
          <w:ins w:id="374" w:author="Martin Černý" w:date="2018-08-31T17:06:00Z"/>
          <w:rFonts w:cs="Times New Roman"/>
        </w:rPr>
      </w:pPr>
    </w:p>
    <w:p w14:paraId="255FEF3D" w14:textId="5F45FE47" w:rsidR="007D4FCC" w:rsidRDefault="007D4FCC" w:rsidP="0009283F">
      <w:pPr>
        <w:spacing w:before="0" w:after="0"/>
        <w:ind w:left="66"/>
        <w:jc w:val="right"/>
        <w:rPr>
          <w:ins w:id="375" w:author="Martin Černý" w:date="2018-08-31T17:06:00Z"/>
          <w:rFonts w:cs="Times New Roman"/>
        </w:rPr>
      </w:pPr>
    </w:p>
    <w:p w14:paraId="1B38DD69" w14:textId="1F7B317C" w:rsidR="007D4FCC" w:rsidRDefault="007D4FCC" w:rsidP="0009283F">
      <w:pPr>
        <w:spacing w:before="0" w:after="0"/>
        <w:ind w:left="66"/>
        <w:jc w:val="right"/>
        <w:rPr>
          <w:ins w:id="376" w:author="Martin Černý" w:date="2018-08-31T17:06:00Z"/>
          <w:rFonts w:cs="Times New Roman"/>
        </w:rPr>
      </w:pPr>
    </w:p>
    <w:p w14:paraId="54262794" w14:textId="741DB194" w:rsidR="007D4FCC" w:rsidRDefault="007D4FCC" w:rsidP="0009283F">
      <w:pPr>
        <w:spacing w:before="0" w:after="0"/>
        <w:ind w:left="66"/>
        <w:jc w:val="right"/>
        <w:rPr>
          <w:ins w:id="377" w:author="Martin Černý" w:date="2018-08-31T17:06:00Z"/>
          <w:rFonts w:cs="Times New Roman"/>
        </w:rPr>
      </w:pPr>
    </w:p>
    <w:p w14:paraId="323272F4" w14:textId="20F5F187" w:rsidR="007D4FCC" w:rsidRDefault="007D4FCC" w:rsidP="0009283F">
      <w:pPr>
        <w:spacing w:before="0" w:after="0"/>
        <w:ind w:left="66"/>
        <w:jc w:val="right"/>
        <w:rPr>
          <w:ins w:id="378" w:author="Martin Černý" w:date="2018-08-31T17:06:00Z"/>
          <w:rFonts w:cs="Times New Roman"/>
        </w:rPr>
      </w:pPr>
    </w:p>
    <w:p w14:paraId="163F9C31" w14:textId="28E1A26D" w:rsidR="007D4FCC" w:rsidRDefault="007D4FCC" w:rsidP="0009283F">
      <w:pPr>
        <w:spacing w:before="0" w:after="0"/>
        <w:ind w:left="66"/>
        <w:jc w:val="right"/>
        <w:rPr>
          <w:ins w:id="379" w:author="Martin Černý" w:date="2018-08-31T17:06:00Z"/>
          <w:rFonts w:cs="Times New Roman"/>
        </w:rPr>
      </w:pPr>
    </w:p>
    <w:p w14:paraId="7320EE03" w14:textId="6465463C" w:rsidR="007D4FCC" w:rsidRDefault="007D4FCC" w:rsidP="0009283F">
      <w:pPr>
        <w:spacing w:before="0" w:after="0"/>
        <w:ind w:left="66"/>
        <w:jc w:val="right"/>
        <w:rPr>
          <w:ins w:id="380" w:author="Martin Černý" w:date="2018-08-31T17:06:00Z"/>
          <w:rFonts w:cs="Times New Roman"/>
        </w:rPr>
      </w:pPr>
    </w:p>
    <w:p w14:paraId="1C4466C2" w14:textId="4D412C8A" w:rsidR="007D4FCC" w:rsidRDefault="007D4FCC" w:rsidP="0009283F">
      <w:pPr>
        <w:spacing w:before="0" w:after="0"/>
        <w:ind w:left="66"/>
        <w:jc w:val="right"/>
        <w:rPr>
          <w:ins w:id="381" w:author="Martin Černý" w:date="2018-08-31T17:06:00Z"/>
          <w:rFonts w:cs="Times New Roman"/>
        </w:rPr>
      </w:pPr>
    </w:p>
    <w:p w14:paraId="585681A6" w14:textId="0118E6B8" w:rsidR="007D4FCC" w:rsidRDefault="007D4FCC" w:rsidP="0009283F">
      <w:pPr>
        <w:spacing w:before="0" w:after="0"/>
        <w:ind w:left="66"/>
        <w:jc w:val="right"/>
        <w:rPr>
          <w:ins w:id="382" w:author="Martin Černý" w:date="2018-08-31T17:06:00Z"/>
          <w:rFonts w:cs="Times New Roman"/>
        </w:rPr>
      </w:pPr>
    </w:p>
    <w:p w14:paraId="3357DA77" w14:textId="45FC0D62" w:rsidR="007D4FCC" w:rsidRDefault="007D4FCC" w:rsidP="0009283F">
      <w:pPr>
        <w:spacing w:before="0" w:after="0"/>
        <w:ind w:left="66"/>
        <w:jc w:val="right"/>
        <w:rPr>
          <w:ins w:id="383" w:author="Martin Černý" w:date="2018-08-31T17:06:00Z"/>
          <w:rFonts w:cs="Times New Roman"/>
        </w:rPr>
      </w:pPr>
    </w:p>
    <w:p w14:paraId="719A3194" w14:textId="5FF64536" w:rsidR="007D4FCC" w:rsidRDefault="007D4FCC" w:rsidP="0009283F">
      <w:pPr>
        <w:spacing w:before="0" w:after="0"/>
        <w:ind w:left="66"/>
        <w:jc w:val="right"/>
        <w:rPr>
          <w:ins w:id="384" w:author="Martin Černý" w:date="2018-08-31T17:06:00Z"/>
          <w:rFonts w:cs="Times New Roman"/>
        </w:rPr>
      </w:pPr>
    </w:p>
    <w:p w14:paraId="05CA0AB4" w14:textId="5CBEC969" w:rsidR="007D4FCC" w:rsidRDefault="007D4FCC" w:rsidP="0009283F">
      <w:pPr>
        <w:spacing w:before="0" w:after="0"/>
        <w:ind w:left="66"/>
        <w:jc w:val="right"/>
        <w:rPr>
          <w:ins w:id="385" w:author="Martin Černý" w:date="2018-08-31T17:06:00Z"/>
          <w:rFonts w:cs="Times New Roman"/>
        </w:rPr>
      </w:pPr>
    </w:p>
    <w:p w14:paraId="1E41AF71" w14:textId="669577D0" w:rsidR="007D4FCC" w:rsidDel="007D4FCC" w:rsidRDefault="007D4FCC" w:rsidP="00D378C0">
      <w:pPr>
        <w:spacing w:before="0" w:after="0"/>
        <w:ind w:left="66"/>
        <w:rPr>
          <w:del w:id="386" w:author="Martin Černý" w:date="2018-08-31T17:06:00Z"/>
          <w:rFonts w:cs="Times New Roman"/>
          <w:b/>
        </w:rPr>
      </w:pPr>
    </w:p>
    <w:p w14:paraId="0F224760" w14:textId="77777777" w:rsidR="007D4FCC" w:rsidRDefault="007D4FCC" w:rsidP="0009283F">
      <w:pPr>
        <w:spacing w:before="0" w:after="0"/>
        <w:ind w:left="66"/>
        <w:jc w:val="right"/>
        <w:rPr>
          <w:ins w:id="387" w:author="Martin Černý" w:date="2018-08-31T17:06:00Z"/>
          <w:rFonts w:cs="Times New Roman"/>
        </w:rPr>
      </w:pPr>
    </w:p>
    <w:p w14:paraId="0695F846" w14:textId="08DA2D9B" w:rsidR="00207A80" w:rsidRDefault="00207A80" w:rsidP="00D378C0">
      <w:pPr>
        <w:spacing w:before="0" w:after="0"/>
        <w:ind w:left="66"/>
        <w:rPr>
          <w:rFonts w:cs="Times New Roman"/>
          <w:b/>
        </w:rPr>
      </w:pPr>
      <w:r w:rsidRPr="00D378C0">
        <w:rPr>
          <w:rFonts w:cs="Times New Roman"/>
          <w:b/>
        </w:rPr>
        <w:lastRenderedPageBreak/>
        <w:t>Příloha č.</w:t>
      </w:r>
      <w:ins w:id="388" w:author="Martin Černý" w:date="2018-08-31T17:43:00Z">
        <w:r w:rsidR="009E4FE7">
          <w:rPr>
            <w:rFonts w:cs="Times New Roman"/>
            <w:b/>
          </w:rPr>
          <w:t xml:space="preserve"> </w:t>
        </w:r>
      </w:ins>
      <w:r w:rsidRPr="00D378C0">
        <w:rPr>
          <w:rFonts w:cs="Times New Roman"/>
          <w:b/>
        </w:rPr>
        <w:t>2</w:t>
      </w:r>
    </w:p>
    <w:p w14:paraId="42624EE6" w14:textId="77777777" w:rsidR="00D378C0" w:rsidRPr="00D378C0" w:rsidRDefault="00D378C0" w:rsidP="00D378C0">
      <w:pPr>
        <w:spacing w:before="0" w:after="0"/>
        <w:ind w:left="66"/>
        <w:rPr>
          <w:rFonts w:cs="Times New Roman"/>
          <w:b/>
        </w:rPr>
      </w:pPr>
    </w:p>
    <w:p w14:paraId="5079B39B" w14:textId="77777777" w:rsidR="00207A80" w:rsidRPr="003600FE" w:rsidRDefault="00207A80" w:rsidP="003600FE">
      <w:pPr>
        <w:tabs>
          <w:tab w:val="left" w:pos="8221"/>
        </w:tabs>
        <w:rPr>
          <w:b/>
        </w:rPr>
      </w:pPr>
      <w:r w:rsidRPr="003600FE">
        <w:rPr>
          <w:b/>
        </w:rPr>
        <w:t xml:space="preserve">Seznam servisních kontaktů </w:t>
      </w:r>
      <w:r w:rsidR="00B17269">
        <w:rPr>
          <w:b/>
        </w:rPr>
        <w:t>poskytovatele</w:t>
      </w:r>
      <w:r w:rsidRPr="003600FE">
        <w:rPr>
          <w:b/>
        </w:rPr>
        <w:t xml:space="preserve"> a kontaktů objednatele</w:t>
      </w:r>
    </w:p>
    <w:p w14:paraId="67EC2A48" w14:textId="77777777" w:rsidR="000567DB" w:rsidRDefault="000567DB" w:rsidP="003600FE">
      <w:pPr>
        <w:tabs>
          <w:tab w:val="left" w:pos="8221"/>
        </w:tabs>
        <w:spacing w:before="0" w:after="200" w:line="276" w:lineRule="auto"/>
        <w:rPr>
          <w:rFonts w:cs="Times New Roman"/>
        </w:rPr>
      </w:pPr>
    </w:p>
    <w:p w14:paraId="6A1EF85A" w14:textId="77777777" w:rsidR="00207A80" w:rsidRPr="003600FE" w:rsidRDefault="00207A80" w:rsidP="00300448">
      <w:pPr>
        <w:pStyle w:val="Odstavecseseznamem"/>
        <w:numPr>
          <w:ilvl w:val="0"/>
          <w:numId w:val="14"/>
        </w:numPr>
        <w:spacing w:after="0"/>
        <w:rPr>
          <w:b/>
        </w:rPr>
      </w:pPr>
      <w:r w:rsidRPr="003600FE">
        <w:rPr>
          <w:b/>
        </w:rPr>
        <w:t>Seznam kontaktů a pověřených osob objednatele:</w:t>
      </w:r>
    </w:p>
    <w:p w14:paraId="412A79A0" w14:textId="77777777" w:rsidR="00207A80" w:rsidRPr="003600FE" w:rsidRDefault="00207A80" w:rsidP="00207A80">
      <w:pPr>
        <w:pStyle w:val="Odstavecseseznamem"/>
      </w:pPr>
    </w:p>
    <w:p w14:paraId="1588BC4E" w14:textId="77777777" w:rsidR="005873D9" w:rsidRDefault="005873D9" w:rsidP="003600FE">
      <w:pPr>
        <w:pStyle w:val="Odstavecseseznamem"/>
        <w:tabs>
          <w:tab w:val="right" w:pos="3261"/>
        </w:tabs>
        <w:ind w:left="709" w:firstLine="11"/>
        <w:jc w:val="both"/>
      </w:pPr>
    </w:p>
    <w:p w14:paraId="39ACB342" w14:textId="77777777" w:rsidR="00207A80" w:rsidRDefault="00D378C0" w:rsidP="003600FE">
      <w:pPr>
        <w:pStyle w:val="Odstavecseseznamem"/>
        <w:tabs>
          <w:tab w:val="right" w:pos="3261"/>
        </w:tabs>
        <w:ind w:left="709" w:firstLine="11"/>
        <w:jc w:val="both"/>
      </w:pPr>
      <w:r>
        <w:t>………………………………………</w:t>
      </w:r>
      <w:r w:rsidR="00207A80">
        <w:tab/>
      </w:r>
      <w:r w:rsidR="00207A80" w:rsidRPr="003600FE">
        <w:t xml:space="preserve"> </w:t>
      </w:r>
      <w:r w:rsidR="00207A80">
        <w:tab/>
        <w:t>tel.</w:t>
      </w:r>
      <w:r w:rsidR="00207A80" w:rsidRPr="00207A80">
        <w:t xml:space="preserve"> </w:t>
      </w:r>
      <w:r>
        <w:t>………………………….</w:t>
      </w:r>
      <w:r w:rsidR="00207A80" w:rsidRPr="00F765D9">
        <w:t xml:space="preserve"> </w:t>
      </w:r>
      <w:proofErr w:type="gramStart"/>
      <w:r w:rsidR="00207A80" w:rsidRPr="00F765D9">
        <w:t>mobil</w:t>
      </w:r>
      <w:proofErr w:type="gramEnd"/>
      <w:r w:rsidR="00207A80" w:rsidRPr="00F765D9">
        <w:t xml:space="preserve">: </w:t>
      </w:r>
      <w:r>
        <w:t>……………………………</w:t>
      </w:r>
    </w:p>
    <w:p w14:paraId="3165CA49" w14:textId="77777777" w:rsidR="005873D9" w:rsidRDefault="009A18EB" w:rsidP="003600FE">
      <w:pPr>
        <w:pStyle w:val="Odstavecseseznamem"/>
        <w:tabs>
          <w:tab w:val="right" w:pos="3261"/>
        </w:tabs>
        <w:ind w:left="709" w:firstLine="11"/>
        <w:jc w:val="both"/>
      </w:pPr>
      <w:hyperlink r:id="rId10" w:history="1">
        <w:r w:rsidR="00D378C0">
          <w:rPr>
            <w:rStyle w:val="Hypertextovodkaz"/>
          </w:rPr>
          <w:t>e-mail</w:t>
        </w:r>
      </w:hyperlink>
      <w:r w:rsidR="00D378C0">
        <w:rPr>
          <w:rStyle w:val="Hypertextovodkaz"/>
        </w:rPr>
        <w:t>:</w:t>
      </w:r>
    </w:p>
    <w:p w14:paraId="290E2E29" w14:textId="77777777" w:rsidR="005873D9" w:rsidRDefault="005873D9" w:rsidP="003600FE">
      <w:pPr>
        <w:pStyle w:val="Odstavecseseznamem"/>
        <w:tabs>
          <w:tab w:val="right" w:pos="3261"/>
        </w:tabs>
        <w:ind w:left="709" w:firstLine="11"/>
        <w:jc w:val="both"/>
      </w:pPr>
    </w:p>
    <w:p w14:paraId="200D93FE" w14:textId="77777777" w:rsidR="005873D9" w:rsidRDefault="005873D9" w:rsidP="003600FE">
      <w:pPr>
        <w:pStyle w:val="Odstavecseseznamem"/>
        <w:tabs>
          <w:tab w:val="right" w:pos="3261"/>
        </w:tabs>
        <w:ind w:left="709" w:firstLine="11"/>
        <w:jc w:val="both"/>
      </w:pPr>
    </w:p>
    <w:p w14:paraId="43F33A7C" w14:textId="77777777" w:rsidR="00207A80" w:rsidRDefault="00207A80" w:rsidP="003600FE">
      <w:pPr>
        <w:pStyle w:val="Odstavecseseznamem"/>
        <w:tabs>
          <w:tab w:val="right" w:pos="3261"/>
        </w:tabs>
        <w:ind w:left="709" w:firstLine="11"/>
      </w:pPr>
    </w:p>
    <w:p w14:paraId="65177E43" w14:textId="77777777" w:rsidR="00C00B12" w:rsidRPr="003600FE" w:rsidRDefault="00C00B12" w:rsidP="003600FE">
      <w:pPr>
        <w:pStyle w:val="Odstavecseseznamem"/>
        <w:tabs>
          <w:tab w:val="right" w:pos="3261"/>
        </w:tabs>
        <w:ind w:left="709" w:firstLine="11"/>
      </w:pPr>
    </w:p>
    <w:p w14:paraId="5153BAAA" w14:textId="77777777" w:rsidR="00207A80" w:rsidRPr="003600FE" w:rsidRDefault="00207A80" w:rsidP="00300448">
      <w:pPr>
        <w:pStyle w:val="Odstavecseseznamem"/>
        <w:numPr>
          <w:ilvl w:val="0"/>
          <w:numId w:val="14"/>
        </w:numPr>
        <w:spacing w:after="0"/>
        <w:rPr>
          <w:b/>
        </w:rPr>
      </w:pPr>
      <w:r w:rsidRPr="003600FE">
        <w:rPr>
          <w:b/>
        </w:rPr>
        <w:t xml:space="preserve">Seznam kontaktů </w:t>
      </w:r>
      <w:r w:rsidR="00B17269">
        <w:rPr>
          <w:b/>
        </w:rPr>
        <w:t>poskytovatele</w:t>
      </w:r>
      <w:r w:rsidRPr="003600FE">
        <w:rPr>
          <w:b/>
        </w:rPr>
        <w:t>:</w:t>
      </w:r>
    </w:p>
    <w:p w14:paraId="142CDBEF" w14:textId="77777777" w:rsidR="00207A80" w:rsidRPr="003600FE" w:rsidRDefault="00207A80" w:rsidP="00207A80"/>
    <w:p w14:paraId="17FE20F1" w14:textId="77777777" w:rsidR="00207A80" w:rsidRPr="003600FE" w:rsidRDefault="00207A80" w:rsidP="00207A80">
      <w:r w:rsidRPr="003600FE">
        <w:t xml:space="preserve">V pracovních dnech od </w:t>
      </w:r>
      <w:r w:rsidR="00DC4BB0">
        <w:t xml:space="preserve">pondělí </w:t>
      </w:r>
      <w:r w:rsidR="00DC4BB0" w:rsidRPr="00E73B8F">
        <w:t>do pátku</w:t>
      </w:r>
      <w:r w:rsidR="00DC4BB0">
        <w:t xml:space="preserve"> od</w:t>
      </w:r>
      <w:r w:rsidR="00DC4BB0" w:rsidRPr="00E73B8F">
        <w:t xml:space="preserve"> </w:t>
      </w:r>
      <w:r w:rsidR="00D378C0">
        <w:t>……………………………………………</w:t>
      </w:r>
      <w:r w:rsidRPr="003600FE">
        <w:t xml:space="preserve"> hod.</w:t>
      </w:r>
    </w:p>
    <w:p w14:paraId="0B426B1C" w14:textId="77777777" w:rsidR="00207A80" w:rsidRPr="003600FE" w:rsidRDefault="00207A80" w:rsidP="00207A80"/>
    <w:p w14:paraId="0E13D56F" w14:textId="77777777" w:rsidR="00D827C5" w:rsidRDefault="00D827C5" w:rsidP="00D827C5">
      <w:pPr>
        <w:tabs>
          <w:tab w:val="right" w:pos="3261"/>
        </w:tabs>
      </w:pPr>
      <w:r>
        <w:t>poskytovatel</w:t>
      </w:r>
      <w:r w:rsidRPr="003600FE">
        <w:t>:</w:t>
      </w:r>
      <w:r>
        <w:t xml:space="preserve"> </w:t>
      </w:r>
      <w:r w:rsidR="00D378C0">
        <w:t>…………………………………………</w:t>
      </w:r>
      <w:r w:rsidRPr="003600FE">
        <w:tab/>
        <w:t xml:space="preserve">tel: </w:t>
      </w:r>
      <w:r w:rsidR="00D378C0">
        <w:t>……………………………………………….</w:t>
      </w:r>
    </w:p>
    <w:p w14:paraId="29EFC902" w14:textId="77777777" w:rsidR="00D827C5" w:rsidRPr="003600FE" w:rsidRDefault="00D827C5" w:rsidP="00D827C5">
      <w:pPr>
        <w:ind w:firstLine="709"/>
      </w:pPr>
      <w:r>
        <w:t xml:space="preserve">E-mail: </w:t>
      </w:r>
      <w:r w:rsidR="00D378C0">
        <w:t>……………………………………………</w:t>
      </w:r>
    </w:p>
    <w:p w14:paraId="6EFF28B7" w14:textId="77777777" w:rsidR="00D827C5" w:rsidRDefault="00D827C5" w:rsidP="00D378C0">
      <w:pPr>
        <w:tabs>
          <w:tab w:val="right" w:pos="3261"/>
        </w:tabs>
      </w:pPr>
    </w:p>
    <w:p w14:paraId="4DC9F043" w14:textId="77777777" w:rsidR="00D827C5" w:rsidRPr="003600FE" w:rsidRDefault="00D827C5" w:rsidP="00D827C5">
      <w:pPr>
        <w:ind w:firstLine="709"/>
      </w:pPr>
    </w:p>
    <w:p w14:paraId="571316E0" w14:textId="77777777" w:rsidR="00D827C5" w:rsidRPr="003600FE" w:rsidRDefault="00D827C5" w:rsidP="00D827C5">
      <w:pPr>
        <w:pStyle w:val="Odstavecseseznamem"/>
        <w:tabs>
          <w:tab w:val="right" w:pos="3261"/>
        </w:tabs>
        <w:ind w:left="709" w:firstLine="11"/>
      </w:pPr>
    </w:p>
    <w:p w14:paraId="126175BB" w14:textId="77777777" w:rsidR="00D827C5" w:rsidRPr="003600FE" w:rsidRDefault="00D827C5" w:rsidP="00D827C5">
      <w:pPr>
        <w:pStyle w:val="Odstavecseseznamem"/>
        <w:ind w:left="709" w:firstLine="11"/>
      </w:pPr>
      <w:r w:rsidRPr="003600FE">
        <w:t>Hot-line</w:t>
      </w:r>
      <w:r w:rsidR="00D378C0">
        <w:t xml:space="preserve"> služba</w:t>
      </w:r>
      <w:r w:rsidRPr="003600FE">
        <w:t xml:space="preserve">:    </w:t>
      </w:r>
      <w:r w:rsidRPr="003600FE">
        <w:tab/>
      </w:r>
      <w:r w:rsidRPr="003600FE">
        <w:tab/>
      </w:r>
      <w:r w:rsidRPr="003600FE">
        <w:tab/>
      </w:r>
      <w:r w:rsidRPr="003600FE">
        <w:tab/>
        <w:t>tel:</w:t>
      </w:r>
      <w:r w:rsidRPr="00DC4BB0">
        <w:t xml:space="preserve"> </w:t>
      </w:r>
      <w:r w:rsidR="00D378C0">
        <w:t>………………………………..</w:t>
      </w:r>
    </w:p>
    <w:p w14:paraId="3FEE3F0E" w14:textId="77777777" w:rsidR="00D827C5" w:rsidRDefault="00D827C5" w:rsidP="00D827C5">
      <w:pPr>
        <w:pStyle w:val="Odstavecseseznamem"/>
        <w:ind w:left="709" w:firstLine="11"/>
      </w:pPr>
    </w:p>
    <w:p w14:paraId="31F5D7CD" w14:textId="77777777" w:rsidR="00D827C5" w:rsidRPr="003600FE" w:rsidRDefault="00D827C5" w:rsidP="00D827C5">
      <w:pPr>
        <w:pStyle w:val="Odstavecseseznamem"/>
        <w:ind w:left="709" w:firstLine="11"/>
      </w:pPr>
      <w:r w:rsidRPr="003600FE">
        <w:tab/>
      </w:r>
      <w:r w:rsidRPr="003600FE">
        <w:tab/>
      </w:r>
      <w:r w:rsidRPr="003600FE">
        <w:tab/>
      </w:r>
      <w:r w:rsidRPr="003600FE">
        <w:tab/>
      </w:r>
      <w:r w:rsidRPr="003600FE">
        <w:tab/>
      </w:r>
      <w:r>
        <w:t>E-mail</w:t>
      </w:r>
      <w:r w:rsidRPr="003600FE">
        <w:t>:</w:t>
      </w:r>
      <w:r w:rsidRPr="00DC4BB0">
        <w:t xml:space="preserve"> </w:t>
      </w:r>
      <w:r w:rsidR="00D378C0">
        <w:t>………………………………………</w:t>
      </w:r>
    </w:p>
    <w:p w14:paraId="3F649389" w14:textId="77777777" w:rsidR="00DC4BB0" w:rsidRDefault="00DC4BB0" w:rsidP="00207A80">
      <w:pPr>
        <w:ind w:firstLine="709"/>
      </w:pPr>
    </w:p>
    <w:p w14:paraId="107CD43A" w14:textId="13DFB9BF" w:rsidR="00DA676D" w:rsidRDefault="00DA676D">
      <w:pPr>
        <w:spacing w:before="0" w:after="0"/>
        <w:rPr>
          <w:ins w:id="389" w:author="Martin Černý" w:date="2018-08-31T17:36:00Z"/>
          <w:rFonts w:cs="Times New Roman"/>
        </w:rPr>
      </w:pPr>
    </w:p>
    <w:p w14:paraId="08E5950E" w14:textId="1EA00B58" w:rsidR="00B722E9" w:rsidRDefault="00B722E9">
      <w:pPr>
        <w:spacing w:before="0" w:after="0"/>
        <w:rPr>
          <w:ins w:id="390" w:author="Martin Černý" w:date="2018-08-31T17:36:00Z"/>
          <w:rFonts w:cs="Times New Roman"/>
        </w:rPr>
      </w:pPr>
    </w:p>
    <w:p w14:paraId="7CDFF253" w14:textId="506E44F9" w:rsidR="00B722E9" w:rsidRDefault="00B722E9">
      <w:pPr>
        <w:spacing w:before="0" w:after="0"/>
        <w:rPr>
          <w:ins w:id="391" w:author="Martin Černý" w:date="2018-08-31T17:36:00Z"/>
          <w:rFonts w:cs="Times New Roman"/>
        </w:rPr>
      </w:pPr>
    </w:p>
    <w:p w14:paraId="3158E27E" w14:textId="14D8BA69" w:rsidR="00B722E9" w:rsidRDefault="00B722E9">
      <w:pPr>
        <w:spacing w:before="0" w:after="0"/>
        <w:rPr>
          <w:ins w:id="392" w:author="Martin Černý" w:date="2018-08-31T17:36:00Z"/>
          <w:rFonts w:cs="Times New Roman"/>
        </w:rPr>
      </w:pPr>
    </w:p>
    <w:p w14:paraId="3E6E1F43" w14:textId="77777777" w:rsidR="009E4FE7" w:rsidRPr="009E4FE7" w:rsidRDefault="009E4FE7" w:rsidP="009E4FE7">
      <w:pPr>
        <w:spacing w:before="0" w:after="0"/>
        <w:jc w:val="both"/>
        <w:rPr>
          <w:ins w:id="393" w:author="Martin Černý" w:date="2018-08-31T17:42:00Z"/>
          <w:b/>
          <w:rPrChange w:id="394" w:author="Martin Černý" w:date="2018-08-31T17:42:00Z">
            <w:rPr>
              <w:ins w:id="395" w:author="Martin Černý" w:date="2018-08-31T17:42:00Z"/>
            </w:rPr>
          </w:rPrChange>
        </w:rPr>
      </w:pPr>
      <w:ins w:id="396" w:author="Martin Černý" w:date="2018-08-31T17:42:00Z">
        <w:r w:rsidRPr="009E4FE7">
          <w:rPr>
            <w:b/>
            <w:rPrChange w:id="397" w:author="Martin Černý" w:date="2018-08-31T17:42:00Z">
              <w:rPr/>
            </w:rPrChange>
          </w:rPr>
          <w:t>Příloha č. 3 – Standard konektivity základních škol</w:t>
        </w:r>
      </w:ins>
    </w:p>
    <w:p w14:paraId="5974145A" w14:textId="7174362A" w:rsidR="00B722E9" w:rsidRDefault="00B722E9">
      <w:pPr>
        <w:spacing w:before="0" w:after="0"/>
        <w:rPr>
          <w:ins w:id="398" w:author="Martin Černý" w:date="2018-08-31T17:36:00Z"/>
          <w:rFonts w:cs="Times New Roman"/>
        </w:rPr>
      </w:pPr>
    </w:p>
    <w:p w14:paraId="124ECD97" w14:textId="559E45FF" w:rsidR="00B722E9" w:rsidRDefault="009E4FE7">
      <w:pPr>
        <w:spacing w:before="0" w:after="0"/>
        <w:rPr>
          <w:ins w:id="399" w:author="Martin Černý" w:date="2018-08-31T17:36:00Z"/>
          <w:rFonts w:cs="Times New Roman"/>
        </w:rPr>
      </w:pPr>
      <w:ins w:id="400" w:author="Martin Černý" w:date="2018-08-31T17:43:00Z">
        <w:r>
          <w:rPr>
            <w:rFonts w:cs="Times New Roman"/>
          </w:rPr>
          <w:tab/>
          <w:t>Samostatný dokument</w:t>
        </w:r>
      </w:ins>
      <w:ins w:id="401" w:author="Martin Černý" w:date="2018-09-03T10:20:00Z">
        <w:r w:rsidR="00302906">
          <w:rPr>
            <w:rFonts w:cs="Times New Roman"/>
          </w:rPr>
          <w:t xml:space="preserve"> – viz Příloha 2 Výzvy</w:t>
        </w:r>
      </w:ins>
    </w:p>
    <w:p w14:paraId="12D6642A" w14:textId="397CF4C1" w:rsidR="00B722E9" w:rsidRDefault="00B722E9">
      <w:pPr>
        <w:spacing w:before="0" w:after="0"/>
        <w:rPr>
          <w:ins w:id="402" w:author="Martin Černý" w:date="2018-08-31T17:36:00Z"/>
          <w:rFonts w:cs="Times New Roman"/>
        </w:rPr>
      </w:pPr>
    </w:p>
    <w:p w14:paraId="09C65B92" w14:textId="368BAC8B" w:rsidR="00B722E9" w:rsidRDefault="00B722E9">
      <w:pPr>
        <w:spacing w:before="0" w:after="0"/>
        <w:rPr>
          <w:ins w:id="403" w:author="Martin Černý" w:date="2018-08-31T17:36:00Z"/>
          <w:rFonts w:cs="Times New Roman"/>
        </w:rPr>
      </w:pPr>
    </w:p>
    <w:p w14:paraId="27671309" w14:textId="54CDA8D0" w:rsidR="00B722E9" w:rsidRDefault="00B722E9">
      <w:pPr>
        <w:spacing w:before="0" w:after="0"/>
        <w:rPr>
          <w:ins w:id="404" w:author="Martin Černý" w:date="2018-08-31T17:36:00Z"/>
          <w:rFonts w:cs="Times New Roman"/>
        </w:rPr>
      </w:pPr>
    </w:p>
    <w:p w14:paraId="70D22932" w14:textId="4EEA0945" w:rsidR="00B722E9" w:rsidRDefault="00B722E9">
      <w:pPr>
        <w:spacing w:before="0" w:after="0"/>
        <w:rPr>
          <w:ins w:id="405" w:author="Martin Černý" w:date="2018-08-31T17:36:00Z"/>
          <w:rFonts w:cs="Times New Roman"/>
        </w:rPr>
      </w:pPr>
    </w:p>
    <w:p w14:paraId="0372722A" w14:textId="6BEFFD77" w:rsidR="00B722E9" w:rsidRDefault="00B722E9">
      <w:pPr>
        <w:spacing w:before="0" w:after="0"/>
        <w:rPr>
          <w:ins w:id="406" w:author="Martin Černý" w:date="2018-08-31T17:36:00Z"/>
          <w:rFonts w:cs="Times New Roman"/>
        </w:rPr>
      </w:pPr>
      <w:bookmarkStart w:id="407" w:name="_GoBack"/>
      <w:bookmarkEnd w:id="407"/>
    </w:p>
    <w:p w14:paraId="70DBB909" w14:textId="491C495E" w:rsidR="00B722E9" w:rsidRDefault="00B722E9">
      <w:pPr>
        <w:spacing w:before="0" w:after="0"/>
        <w:rPr>
          <w:ins w:id="408" w:author="Martin Černý" w:date="2018-08-31T17:36:00Z"/>
          <w:rFonts w:cs="Times New Roman"/>
        </w:rPr>
      </w:pPr>
    </w:p>
    <w:p w14:paraId="5D376D32" w14:textId="2E9D7223" w:rsidR="00B722E9" w:rsidRDefault="00B722E9">
      <w:pPr>
        <w:spacing w:before="0" w:after="0"/>
        <w:rPr>
          <w:ins w:id="409" w:author="Martin Černý" w:date="2018-08-31T17:36:00Z"/>
          <w:rFonts w:cs="Times New Roman"/>
        </w:rPr>
      </w:pPr>
    </w:p>
    <w:p w14:paraId="693087DF" w14:textId="6BA68876" w:rsidR="00B722E9" w:rsidRDefault="00B722E9">
      <w:pPr>
        <w:spacing w:before="0" w:after="0"/>
        <w:rPr>
          <w:ins w:id="410" w:author="Martin Černý" w:date="2018-08-31T17:36:00Z"/>
          <w:rFonts w:cs="Times New Roman"/>
        </w:rPr>
      </w:pPr>
    </w:p>
    <w:p w14:paraId="6ECDF9FF" w14:textId="3788AF64" w:rsidR="00B722E9" w:rsidRDefault="00B722E9">
      <w:pPr>
        <w:spacing w:before="0" w:after="0"/>
        <w:rPr>
          <w:ins w:id="411" w:author="Martin Černý" w:date="2018-08-31T17:36:00Z"/>
          <w:rFonts w:cs="Times New Roman"/>
        </w:rPr>
      </w:pPr>
    </w:p>
    <w:p w14:paraId="11BD5E28" w14:textId="2EEECCCA" w:rsidR="00B722E9" w:rsidRDefault="00B722E9">
      <w:pPr>
        <w:spacing w:before="0" w:after="0"/>
        <w:rPr>
          <w:ins w:id="412" w:author="Martin Černý" w:date="2018-08-31T17:36:00Z"/>
          <w:rFonts w:cs="Times New Roman"/>
        </w:rPr>
      </w:pPr>
    </w:p>
    <w:p w14:paraId="1A332293" w14:textId="67980930" w:rsidR="00B722E9" w:rsidRDefault="00B722E9">
      <w:pPr>
        <w:spacing w:before="0" w:after="0"/>
        <w:rPr>
          <w:ins w:id="413" w:author="Martin Černý" w:date="2018-08-31T17:36:00Z"/>
          <w:rFonts w:cs="Times New Roman"/>
        </w:rPr>
      </w:pPr>
    </w:p>
    <w:p w14:paraId="4EA574C4" w14:textId="6AEFAADE" w:rsidR="00B722E9" w:rsidRDefault="00B722E9">
      <w:pPr>
        <w:spacing w:before="0" w:after="0"/>
        <w:rPr>
          <w:ins w:id="414" w:author="Martin Černý" w:date="2018-08-31T17:36:00Z"/>
          <w:rFonts w:cs="Times New Roman"/>
        </w:rPr>
      </w:pPr>
    </w:p>
    <w:p w14:paraId="077AEEF4" w14:textId="61E8FE43" w:rsidR="00B722E9" w:rsidRDefault="00B722E9">
      <w:pPr>
        <w:spacing w:before="0" w:after="0"/>
        <w:rPr>
          <w:ins w:id="415" w:author="Martin Černý" w:date="2018-08-31T17:36:00Z"/>
          <w:rFonts w:cs="Times New Roman"/>
        </w:rPr>
      </w:pPr>
    </w:p>
    <w:p w14:paraId="426F2FA6" w14:textId="66255FC5" w:rsidR="00B722E9" w:rsidRDefault="00B722E9">
      <w:pPr>
        <w:spacing w:before="0" w:after="0"/>
        <w:rPr>
          <w:ins w:id="416" w:author="Martin Černý" w:date="2018-08-31T17:36:00Z"/>
          <w:rFonts w:cs="Times New Roman"/>
        </w:rPr>
      </w:pPr>
    </w:p>
    <w:p w14:paraId="42D8034D" w14:textId="3B9AF4E7" w:rsidR="00B722E9" w:rsidRDefault="00B722E9">
      <w:pPr>
        <w:spacing w:before="0" w:after="0"/>
        <w:rPr>
          <w:ins w:id="417" w:author="Martin Černý" w:date="2018-08-31T17:36:00Z"/>
          <w:rFonts w:cs="Times New Roman"/>
        </w:rPr>
      </w:pPr>
    </w:p>
    <w:p w14:paraId="42B20701" w14:textId="6792D2B6" w:rsidR="00B722E9" w:rsidRDefault="00B722E9">
      <w:pPr>
        <w:spacing w:before="0" w:after="0"/>
        <w:rPr>
          <w:ins w:id="418" w:author="Martin Černý" w:date="2018-08-31T17:36:00Z"/>
          <w:rFonts w:cs="Times New Roman"/>
        </w:rPr>
      </w:pPr>
    </w:p>
    <w:p w14:paraId="4BFE0895" w14:textId="67300412" w:rsidR="00B722E9" w:rsidRDefault="00B722E9">
      <w:pPr>
        <w:spacing w:before="0" w:after="0"/>
        <w:rPr>
          <w:ins w:id="419" w:author="Martin Černý" w:date="2018-08-31T17:37:00Z"/>
          <w:rFonts w:cs="Times New Roman"/>
          <w:b/>
        </w:rPr>
        <w:pPrChange w:id="420" w:author="Martin Černý" w:date="2018-08-31T17:42:00Z">
          <w:pPr>
            <w:spacing w:before="0" w:after="0"/>
            <w:ind w:left="66"/>
          </w:pPr>
        </w:pPrChange>
      </w:pPr>
      <w:ins w:id="421" w:author="Martin Černý" w:date="2018-08-31T17:36:00Z">
        <w:r>
          <w:rPr>
            <w:rFonts w:cs="Times New Roman"/>
            <w:b/>
          </w:rPr>
          <w:lastRenderedPageBreak/>
          <w:t>Příloha č.</w:t>
        </w:r>
      </w:ins>
      <w:ins w:id="422" w:author="Martin Černý" w:date="2018-08-31T17:43:00Z">
        <w:r w:rsidR="009E4FE7">
          <w:rPr>
            <w:rFonts w:cs="Times New Roman"/>
            <w:b/>
          </w:rPr>
          <w:t xml:space="preserve"> </w:t>
        </w:r>
      </w:ins>
      <w:ins w:id="423" w:author="Martin Černý" w:date="2018-08-31T17:36:00Z">
        <w:r>
          <w:rPr>
            <w:rFonts w:cs="Times New Roman"/>
            <w:b/>
          </w:rPr>
          <w:t>4</w:t>
        </w:r>
      </w:ins>
    </w:p>
    <w:p w14:paraId="24CE68AF" w14:textId="77777777" w:rsidR="00B722E9" w:rsidRDefault="00B722E9" w:rsidP="00B722E9">
      <w:pPr>
        <w:pStyle w:val="Nadpis4"/>
        <w:spacing w:before="0" w:after="120" w:line="276" w:lineRule="auto"/>
        <w:jc w:val="center"/>
        <w:rPr>
          <w:ins w:id="424" w:author="Martin Černý" w:date="2018-08-31T17:39:00Z"/>
          <w:rFonts w:ascii="Verdana" w:hAnsi="Verdana" w:cs="Segoe UI"/>
          <w:sz w:val="24"/>
          <w:szCs w:val="24"/>
        </w:rPr>
      </w:pPr>
      <w:ins w:id="425" w:author="Martin Černý" w:date="2018-08-31T17:37:00Z">
        <w:r w:rsidRPr="00B722E9">
          <w:rPr>
            <w:rFonts w:ascii="Verdana" w:hAnsi="Verdana" w:cs="Segoe UI"/>
            <w:sz w:val="24"/>
            <w:szCs w:val="24"/>
            <w:rPrChange w:id="426" w:author="Martin Černý" w:date="2018-08-31T17:38:00Z">
              <w:rPr>
                <w:rFonts w:ascii="Segoe UI" w:hAnsi="Segoe UI" w:cs="Segoe UI"/>
                <w:sz w:val="28"/>
                <w:szCs w:val="28"/>
              </w:rPr>
            </w:rPrChange>
          </w:rPr>
          <w:t>OCHRANA OSOBNÍCH ÚDAJŮ</w:t>
        </w:r>
      </w:ins>
    </w:p>
    <w:p w14:paraId="1FDEDB0C" w14:textId="1A896AAF" w:rsidR="00B722E9" w:rsidRPr="00B722E9" w:rsidRDefault="00B722E9" w:rsidP="00B722E9">
      <w:pPr>
        <w:pStyle w:val="Nadpis4"/>
        <w:spacing w:before="0" w:after="120" w:line="276" w:lineRule="auto"/>
        <w:jc w:val="center"/>
        <w:rPr>
          <w:ins w:id="427" w:author="Martin Černý" w:date="2018-08-31T17:37:00Z"/>
          <w:rFonts w:ascii="Verdana" w:hAnsi="Verdana" w:cs="Segoe UI"/>
          <w:sz w:val="24"/>
          <w:szCs w:val="24"/>
          <w:rPrChange w:id="428" w:author="Martin Černý" w:date="2018-08-31T17:38:00Z">
            <w:rPr>
              <w:ins w:id="429" w:author="Martin Černý" w:date="2018-08-31T17:37:00Z"/>
              <w:rFonts w:ascii="Segoe UI" w:hAnsi="Segoe UI" w:cs="Segoe UI"/>
              <w:sz w:val="28"/>
              <w:szCs w:val="28"/>
            </w:rPr>
          </w:rPrChange>
        </w:rPr>
      </w:pPr>
      <w:ins w:id="430" w:author="Martin Černý" w:date="2018-08-31T17:37:00Z">
        <w:r w:rsidRPr="00B722E9">
          <w:rPr>
            <w:rFonts w:ascii="Verdana" w:hAnsi="Verdana" w:cs="Segoe UI"/>
            <w:sz w:val="24"/>
            <w:szCs w:val="24"/>
            <w:rPrChange w:id="431" w:author="Martin Černý" w:date="2018-08-31T17:38:00Z">
              <w:rPr>
                <w:rFonts w:ascii="Segoe UI" w:hAnsi="Segoe UI" w:cs="Segoe UI"/>
                <w:sz w:val="28"/>
                <w:szCs w:val="28"/>
              </w:rPr>
            </w:rPrChange>
          </w:rPr>
          <w:t xml:space="preserve"> </w:t>
        </w:r>
      </w:ins>
    </w:p>
    <w:p w14:paraId="438623E4" w14:textId="77777777" w:rsidR="00B722E9" w:rsidRPr="00B722E9" w:rsidRDefault="00B722E9" w:rsidP="00B722E9">
      <w:pPr>
        <w:spacing w:line="276" w:lineRule="auto"/>
        <w:jc w:val="center"/>
        <w:rPr>
          <w:ins w:id="432" w:author="Martin Černý" w:date="2018-08-31T17:37:00Z"/>
          <w:rFonts w:cs="Segoe UI"/>
          <w:b/>
          <w:rPrChange w:id="433" w:author="Martin Černý" w:date="2018-08-31T17:38:00Z">
            <w:rPr>
              <w:ins w:id="434" w:author="Martin Černý" w:date="2018-08-31T17:37:00Z"/>
              <w:rFonts w:ascii="Segoe UI" w:hAnsi="Segoe UI" w:cs="Segoe UI"/>
              <w:b/>
              <w:sz w:val="22"/>
              <w:szCs w:val="22"/>
            </w:rPr>
          </w:rPrChange>
        </w:rPr>
      </w:pPr>
      <w:ins w:id="435" w:author="Martin Černý" w:date="2018-08-31T17:37:00Z">
        <w:r w:rsidRPr="00B722E9">
          <w:rPr>
            <w:rFonts w:cs="Segoe UI"/>
            <w:b/>
            <w:rPrChange w:id="436" w:author="Martin Černý" w:date="2018-08-31T17:38:00Z">
              <w:rPr>
                <w:rFonts w:ascii="Segoe UI" w:hAnsi="Segoe UI" w:cs="Segoe UI"/>
                <w:b/>
                <w:sz w:val="22"/>
                <w:szCs w:val="22"/>
              </w:rPr>
            </w:rPrChange>
          </w:rPr>
          <w:t>Článek I.</w:t>
        </w:r>
      </w:ins>
    </w:p>
    <w:p w14:paraId="0C1BB514" w14:textId="77777777" w:rsidR="00B722E9" w:rsidRPr="00B722E9" w:rsidRDefault="00B722E9" w:rsidP="00B722E9">
      <w:pPr>
        <w:spacing w:after="120" w:line="276" w:lineRule="auto"/>
        <w:jc w:val="center"/>
        <w:rPr>
          <w:ins w:id="437" w:author="Martin Černý" w:date="2018-08-31T17:37:00Z"/>
          <w:rFonts w:cs="Segoe UI"/>
          <w:b/>
          <w:rPrChange w:id="438" w:author="Martin Černý" w:date="2018-08-31T17:38:00Z">
            <w:rPr>
              <w:ins w:id="439" w:author="Martin Černý" w:date="2018-08-31T17:37:00Z"/>
              <w:rFonts w:ascii="Segoe UI" w:hAnsi="Segoe UI" w:cs="Segoe UI"/>
              <w:b/>
              <w:sz w:val="22"/>
              <w:szCs w:val="22"/>
            </w:rPr>
          </w:rPrChange>
        </w:rPr>
      </w:pPr>
      <w:ins w:id="440" w:author="Martin Černý" w:date="2018-08-31T17:37:00Z">
        <w:r w:rsidRPr="00B722E9">
          <w:rPr>
            <w:rFonts w:cs="Segoe UI"/>
            <w:b/>
            <w:rPrChange w:id="441" w:author="Martin Černý" w:date="2018-08-31T17:38:00Z">
              <w:rPr>
                <w:rFonts w:ascii="Segoe UI" w:hAnsi="Segoe UI" w:cs="Segoe UI"/>
                <w:b/>
                <w:sz w:val="22"/>
                <w:szCs w:val="22"/>
              </w:rPr>
            </w:rPrChange>
          </w:rPr>
          <w:t>Účel ochrany osobních údajů</w:t>
        </w:r>
      </w:ins>
    </w:p>
    <w:p w14:paraId="1DFE6C2D" w14:textId="77777777" w:rsidR="00B722E9" w:rsidRPr="00B722E9" w:rsidRDefault="00B722E9" w:rsidP="00B722E9">
      <w:pPr>
        <w:pStyle w:val="Odstavecseseznamem"/>
        <w:numPr>
          <w:ilvl w:val="1"/>
          <w:numId w:val="18"/>
        </w:numPr>
        <w:spacing w:before="0" w:after="120" w:line="276" w:lineRule="auto"/>
        <w:contextualSpacing w:val="0"/>
        <w:jc w:val="both"/>
        <w:rPr>
          <w:ins w:id="442" w:author="Martin Černý" w:date="2018-08-31T17:37:00Z"/>
          <w:rFonts w:cs="Segoe UI"/>
          <w:rPrChange w:id="443" w:author="Martin Černý" w:date="2018-08-31T17:38:00Z">
            <w:rPr>
              <w:ins w:id="444" w:author="Martin Černý" w:date="2018-08-31T17:37:00Z"/>
              <w:rFonts w:ascii="Segoe UI" w:hAnsi="Segoe UI" w:cs="Segoe UI"/>
            </w:rPr>
          </w:rPrChange>
        </w:rPr>
      </w:pPr>
      <w:ins w:id="445" w:author="Martin Černý" w:date="2018-08-31T17:37:00Z">
        <w:r w:rsidRPr="00B722E9">
          <w:rPr>
            <w:rFonts w:cs="Segoe UI"/>
            <w:rPrChange w:id="446" w:author="Martin Černý" w:date="2018-08-31T17:38:00Z">
              <w:rPr>
                <w:rFonts w:ascii="Segoe UI" w:hAnsi="Segoe UI" w:cs="Segoe UI"/>
              </w:rPr>
            </w:rPrChange>
          </w:rPr>
          <w:t>Smluvní strany jsou si vědomy a souhlasně prohlašují, že v rámci plnění předmětu smlouvy o poskytování správcovských, dohledových a servisních služeb (dále jako „</w:t>
        </w:r>
        <w:r w:rsidRPr="00B722E9">
          <w:rPr>
            <w:rFonts w:cs="Segoe UI"/>
            <w:b/>
            <w:rPrChange w:id="447" w:author="Martin Černý" w:date="2018-08-31T17:38:00Z">
              <w:rPr>
                <w:rFonts w:ascii="Segoe UI" w:hAnsi="Segoe UI" w:cs="Segoe UI"/>
                <w:b/>
              </w:rPr>
            </w:rPrChange>
          </w:rPr>
          <w:t>smlouva“</w:t>
        </w:r>
        <w:r w:rsidRPr="00B722E9">
          <w:rPr>
            <w:rFonts w:cs="Segoe UI"/>
            <w:rPrChange w:id="448" w:author="Martin Černý" w:date="2018-08-31T17:38:00Z">
              <w:rPr>
                <w:rFonts w:ascii="Segoe UI" w:hAnsi="Segoe UI" w:cs="Segoe UI"/>
              </w:rPr>
            </w:rPrChange>
          </w:rPr>
          <w:t>) jsou evidovány data a informace charakteru osobních údajů ve smyslu Nařízení Evropského Parlamentu a Rady (EU) 2016/679 o ochraně fyzických osob v souvislosti se zpracováním osobních údajů a o volném pohybu těchto údajů (dále jako „</w:t>
        </w:r>
        <w:r w:rsidRPr="00B722E9">
          <w:rPr>
            <w:rFonts w:cs="Segoe UI"/>
            <w:b/>
            <w:rPrChange w:id="449" w:author="Martin Černý" w:date="2018-08-31T17:38:00Z">
              <w:rPr>
                <w:rFonts w:ascii="Segoe UI" w:hAnsi="Segoe UI" w:cs="Segoe UI"/>
                <w:b/>
              </w:rPr>
            </w:rPrChange>
          </w:rPr>
          <w:t>GDPR</w:t>
        </w:r>
        <w:r w:rsidRPr="00B722E9">
          <w:rPr>
            <w:rFonts w:cs="Segoe UI"/>
            <w:rPrChange w:id="450" w:author="Martin Černý" w:date="2018-08-31T17:38:00Z">
              <w:rPr>
                <w:rFonts w:ascii="Segoe UI" w:hAnsi="Segoe UI" w:cs="Segoe UI"/>
              </w:rPr>
            </w:rPrChange>
          </w:rPr>
          <w:t xml:space="preserve">“), a v souladu s tímto vědomím si sjednávají pravidla a podmínky pro zajištění požadované úrovně ochrany a bezpečnosti těchto osobních údajů. </w:t>
        </w:r>
      </w:ins>
    </w:p>
    <w:p w14:paraId="4488BEC2" w14:textId="77777777" w:rsidR="00B722E9" w:rsidRPr="00B722E9" w:rsidRDefault="00B722E9" w:rsidP="00B722E9">
      <w:pPr>
        <w:pStyle w:val="Odstavecseseznamem"/>
        <w:numPr>
          <w:ilvl w:val="1"/>
          <w:numId w:val="18"/>
        </w:numPr>
        <w:spacing w:before="0" w:after="120" w:line="276" w:lineRule="auto"/>
        <w:contextualSpacing w:val="0"/>
        <w:jc w:val="both"/>
        <w:rPr>
          <w:ins w:id="451" w:author="Martin Černý" w:date="2018-08-31T17:37:00Z"/>
          <w:rFonts w:cs="Segoe UI"/>
          <w:rPrChange w:id="452" w:author="Martin Černý" w:date="2018-08-31T17:38:00Z">
            <w:rPr>
              <w:ins w:id="453" w:author="Martin Černý" w:date="2018-08-31T17:37:00Z"/>
              <w:rFonts w:ascii="Segoe UI" w:hAnsi="Segoe UI" w:cs="Segoe UI"/>
            </w:rPr>
          </w:rPrChange>
        </w:rPr>
      </w:pPr>
      <w:ins w:id="454" w:author="Martin Černý" w:date="2018-08-31T17:37:00Z">
        <w:r w:rsidRPr="00B722E9">
          <w:rPr>
            <w:rFonts w:cs="Segoe UI"/>
            <w:rPrChange w:id="455" w:author="Martin Černý" w:date="2018-08-31T17:38:00Z">
              <w:rPr>
                <w:rFonts w:ascii="Segoe UI" w:hAnsi="Segoe UI" w:cs="Segoe UI"/>
              </w:rPr>
            </w:rPrChange>
          </w:rPr>
          <w:t>Pro účely smlouvy se zpracováním osobních údajů rozumí nejen zpracování osobních údajů poskytovatelem ve smyslu čl. 4 odst. 2 GDPR, ale také prosté vedení osobních údajů v rámci plnění předmětu smlouvy, které nemusí představovat zpracování osobních údajů poskytovatelem ve smyslu čl. 4 odst. 2 GDPR (dále jednotně jako „</w:t>
        </w:r>
        <w:r w:rsidRPr="00B722E9">
          <w:rPr>
            <w:rFonts w:cs="Segoe UI"/>
            <w:b/>
            <w:rPrChange w:id="456" w:author="Martin Černý" w:date="2018-08-31T17:38:00Z">
              <w:rPr>
                <w:rFonts w:ascii="Segoe UI" w:hAnsi="Segoe UI" w:cs="Segoe UI"/>
                <w:b/>
              </w:rPr>
            </w:rPrChange>
          </w:rPr>
          <w:t>zpracování</w:t>
        </w:r>
        <w:r w:rsidRPr="00B722E9">
          <w:rPr>
            <w:rFonts w:cs="Segoe UI"/>
            <w:rPrChange w:id="457" w:author="Martin Černý" w:date="2018-08-31T17:38:00Z">
              <w:rPr>
                <w:rFonts w:ascii="Segoe UI" w:hAnsi="Segoe UI" w:cs="Segoe UI"/>
              </w:rPr>
            </w:rPrChange>
          </w:rPr>
          <w:t xml:space="preserve">“).   </w:t>
        </w:r>
      </w:ins>
    </w:p>
    <w:p w14:paraId="4D0AEC19" w14:textId="77777777" w:rsidR="00B722E9" w:rsidRPr="00B722E9" w:rsidRDefault="00B722E9" w:rsidP="00B722E9">
      <w:pPr>
        <w:pStyle w:val="Odstavecseseznamem"/>
        <w:numPr>
          <w:ilvl w:val="1"/>
          <w:numId w:val="18"/>
        </w:numPr>
        <w:spacing w:before="0" w:after="120" w:line="276" w:lineRule="auto"/>
        <w:contextualSpacing w:val="0"/>
        <w:jc w:val="both"/>
        <w:rPr>
          <w:ins w:id="458" w:author="Martin Černý" w:date="2018-08-31T17:37:00Z"/>
          <w:rFonts w:cs="Segoe UI"/>
          <w:rPrChange w:id="459" w:author="Martin Černý" w:date="2018-08-31T17:38:00Z">
            <w:rPr>
              <w:ins w:id="460" w:author="Martin Černý" w:date="2018-08-31T17:37:00Z"/>
              <w:rFonts w:ascii="Segoe UI" w:hAnsi="Segoe UI" w:cs="Segoe UI"/>
            </w:rPr>
          </w:rPrChange>
        </w:rPr>
      </w:pPr>
      <w:ins w:id="461" w:author="Martin Černý" w:date="2018-08-31T17:37:00Z">
        <w:r w:rsidRPr="00B722E9">
          <w:rPr>
            <w:rFonts w:cs="Segoe UI"/>
            <w:rPrChange w:id="462" w:author="Martin Černý" w:date="2018-08-31T17:38:00Z">
              <w:rPr>
                <w:rFonts w:ascii="Segoe UI" w:hAnsi="Segoe UI" w:cs="Segoe UI"/>
              </w:rPr>
            </w:rPrChange>
          </w:rPr>
          <w:t>V případě, že bude při plnění smlouvy docházet ke zpracování osobních údajů poskytovatelem ve smyslu čl. 4 odst. 2 GDPR, představuje tato příloha zároveň smlouvu o zpracování osobních údajů ve smyslu čl. 28 odst. 3 GDPR. Objednatel je v takovém případě v postavení správce osobních údajů, poskytovatel je v postavení zpracovatele osobních údajů.</w:t>
        </w:r>
      </w:ins>
    </w:p>
    <w:p w14:paraId="371049D5" w14:textId="77777777" w:rsidR="00B722E9" w:rsidRPr="00B722E9" w:rsidRDefault="00B722E9" w:rsidP="00B722E9">
      <w:pPr>
        <w:spacing w:after="120" w:line="276" w:lineRule="auto"/>
        <w:jc w:val="both"/>
        <w:rPr>
          <w:ins w:id="463" w:author="Martin Černý" w:date="2018-08-31T17:37:00Z"/>
          <w:rFonts w:cs="Segoe UI"/>
          <w:rPrChange w:id="464" w:author="Martin Černý" w:date="2018-08-31T17:38:00Z">
            <w:rPr>
              <w:ins w:id="465" w:author="Martin Černý" w:date="2018-08-31T17:37:00Z"/>
              <w:rFonts w:ascii="Segoe UI" w:hAnsi="Segoe UI" w:cs="Segoe UI"/>
              <w:sz w:val="22"/>
              <w:szCs w:val="22"/>
            </w:rPr>
          </w:rPrChange>
        </w:rPr>
      </w:pPr>
    </w:p>
    <w:p w14:paraId="06ED468D" w14:textId="77777777" w:rsidR="00B722E9" w:rsidRPr="00B722E9" w:rsidRDefault="00B722E9" w:rsidP="00B722E9">
      <w:pPr>
        <w:keepNext/>
        <w:spacing w:line="276" w:lineRule="auto"/>
        <w:jc w:val="center"/>
        <w:rPr>
          <w:ins w:id="466" w:author="Martin Černý" w:date="2018-08-31T17:37:00Z"/>
          <w:rFonts w:cs="Segoe UI"/>
          <w:b/>
          <w:rPrChange w:id="467" w:author="Martin Černý" w:date="2018-08-31T17:38:00Z">
            <w:rPr>
              <w:ins w:id="468" w:author="Martin Černý" w:date="2018-08-31T17:37:00Z"/>
              <w:rFonts w:ascii="Segoe UI" w:hAnsi="Segoe UI" w:cs="Segoe UI"/>
              <w:b/>
              <w:sz w:val="22"/>
              <w:szCs w:val="22"/>
            </w:rPr>
          </w:rPrChange>
        </w:rPr>
      </w:pPr>
      <w:ins w:id="469" w:author="Martin Černý" w:date="2018-08-31T17:37:00Z">
        <w:r w:rsidRPr="00B722E9">
          <w:rPr>
            <w:rFonts w:cs="Segoe UI"/>
            <w:b/>
            <w:rPrChange w:id="470" w:author="Martin Černý" w:date="2018-08-31T17:38:00Z">
              <w:rPr>
                <w:rFonts w:ascii="Segoe UI" w:hAnsi="Segoe UI" w:cs="Segoe UI"/>
                <w:b/>
                <w:sz w:val="22"/>
                <w:szCs w:val="22"/>
              </w:rPr>
            </w:rPrChange>
          </w:rPr>
          <w:t>Článek II.</w:t>
        </w:r>
      </w:ins>
    </w:p>
    <w:p w14:paraId="57B83E5A" w14:textId="77777777" w:rsidR="00B722E9" w:rsidRPr="00B722E9" w:rsidRDefault="00B722E9" w:rsidP="00B722E9">
      <w:pPr>
        <w:keepNext/>
        <w:spacing w:after="120" w:line="276" w:lineRule="auto"/>
        <w:jc w:val="center"/>
        <w:rPr>
          <w:ins w:id="471" w:author="Martin Černý" w:date="2018-08-31T17:37:00Z"/>
          <w:rFonts w:cs="Segoe UI"/>
          <w:b/>
          <w:rPrChange w:id="472" w:author="Martin Černý" w:date="2018-08-31T17:38:00Z">
            <w:rPr>
              <w:ins w:id="473" w:author="Martin Černý" w:date="2018-08-31T17:37:00Z"/>
              <w:rFonts w:ascii="Segoe UI" w:hAnsi="Segoe UI" w:cs="Segoe UI"/>
              <w:b/>
              <w:sz w:val="22"/>
              <w:szCs w:val="22"/>
            </w:rPr>
          </w:rPrChange>
        </w:rPr>
      </w:pPr>
      <w:commentRangeStart w:id="474"/>
      <w:ins w:id="475" w:author="Martin Černý" w:date="2018-08-31T17:37:00Z">
        <w:r w:rsidRPr="00B722E9">
          <w:rPr>
            <w:rFonts w:cs="Segoe UI"/>
            <w:b/>
            <w:rPrChange w:id="476" w:author="Martin Černý" w:date="2018-08-31T17:38:00Z">
              <w:rPr>
                <w:rFonts w:ascii="Segoe UI" w:hAnsi="Segoe UI" w:cs="Segoe UI"/>
                <w:b/>
                <w:sz w:val="22"/>
                <w:szCs w:val="22"/>
              </w:rPr>
            </w:rPrChange>
          </w:rPr>
          <w:t>Kategorie osobních údajů a subjektů údajů, povaha, účel a doba zpracování</w:t>
        </w:r>
        <w:commentRangeEnd w:id="474"/>
        <w:r w:rsidRPr="00B722E9">
          <w:rPr>
            <w:rStyle w:val="Odkaznakoment"/>
            <w:rFonts w:eastAsia="Calibri"/>
            <w:sz w:val="20"/>
            <w:szCs w:val="20"/>
            <w:lang w:eastAsia="en-US"/>
            <w:rPrChange w:id="477" w:author="Martin Černý" w:date="2018-08-31T17:38:00Z">
              <w:rPr>
                <w:rStyle w:val="Odkaznakoment"/>
                <w:rFonts w:ascii="Calibri" w:eastAsia="Calibri" w:hAnsi="Calibri"/>
                <w:lang w:eastAsia="en-US"/>
              </w:rPr>
            </w:rPrChange>
          </w:rPr>
          <w:commentReference w:id="474"/>
        </w:r>
      </w:ins>
    </w:p>
    <w:p w14:paraId="523CE633" w14:textId="77777777" w:rsidR="00B722E9" w:rsidRPr="00B722E9" w:rsidRDefault="00B722E9" w:rsidP="00B722E9">
      <w:pPr>
        <w:pStyle w:val="Odstavecseseznamem"/>
        <w:numPr>
          <w:ilvl w:val="1"/>
          <w:numId w:val="19"/>
        </w:numPr>
        <w:spacing w:before="0" w:after="120" w:line="276" w:lineRule="auto"/>
        <w:ind w:left="567" w:hanging="567"/>
        <w:contextualSpacing w:val="0"/>
        <w:jc w:val="both"/>
        <w:rPr>
          <w:ins w:id="478" w:author="Martin Černý" w:date="2018-08-31T17:37:00Z"/>
          <w:rFonts w:cs="Segoe UI"/>
          <w:rPrChange w:id="479" w:author="Martin Černý" w:date="2018-08-31T17:38:00Z">
            <w:rPr>
              <w:ins w:id="480" w:author="Martin Černý" w:date="2018-08-31T17:37:00Z"/>
              <w:rFonts w:ascii="Segoe UI" w:hAnsi="Segoe UI" w:cs="Segoe UI"/>
            </w:rPr>
          </w:rPrChange>
        </w:rPr>
      </w:pPr>
      <w:commentRangeStart w:id="481"/>
      <w:ins w:id="482" w:author="Martin Černý" w:date="2018-08-31T17:37:00Z">
        <w:r w:rsidRPr="00B722E9">
          <w:rPr>
            <w:rFonts w:cs="Segoe UI"/>
            <w:rPrChange w:id="483" w:author="Martin Černý" w:date="2018-08-31T17:38:00Z">
              <w:rPr>
                <w:rFonts w:ascii="Segoe UI" w:hAnsi="Segoe UI" w:cs="Segoe UI"/>
              </w:rPr>
            </w:rPrChange>
          </w:rPr>
          <w:t xml:space="preserve">V rámci plnění předmětu smlouvy jsou zpracovávány osobní údaje následujících kategorií fyzických osob - subjektů údajů: děti/žáci, jejich zákonní zástupci, zaměstnanci, účastníci řízení, dodavatelé. </w:t>
        </w:r>
      </w:ins>
    </w:p>
    <w:p w14:paraId="055814C3" w14:textId="77777777" w:rsidR="00B722E9" w:rsidRPr="00B722E9" w:rsidRDefault="00B722E9" w:rsidP="00B722E9">
      <w:pPr>
        <w:pStyle w:val="Odstavecseseznamem"/>
        <w:numPr>
          <w:ilvl w:val="1"/>
          <w:numId w:val="19"/>
        </w:numPr>
        <w:spacing w:before="0" w:after="120" w:line="276" w:lineRule="auto"/>
        <w:ind w:left="567" w:hanging="567"/>
        <w:contextualSpacing w:val="0"/>
        <w:jc w:val="both"/>
        <w:rPr>
          <w:ins w:id="484" w:author="Martin Černý" w:date="2018-08-31T17:37:00Z"/>
          <w:rFonts w:cs="Segoe UI"/>
          <w:rPrChange w:id="485" w:author="Martin Černý" w:date="2018-08-31T17:38:00Z">
            <w:rPr>
              <w:ins w:id="486" w:author="Martin Černý" w:date="2018-08-31T17:37:00Z"/>
              <w:rFonts w:ascii="Segoe UI" w:hAnsi="Segoe UI" w:cs="Segoe UI"/>
            </w:rPr>
          </w:rPrChange>
        </w:rPr>
      </w:pPr>
      <w:ins w:id="487" w:author="Martin Černý" w:date="2018-08-31T17:37:00Z">
        <w:r w:rsidRPr="00B722E9">
          <w:rPr>
            <w:rFonts w:cs="Segoe UI"/>
            <w:rPrChange w:id="488" w:author="Martin Černý" w:date="2018-08-31T17:38:00Z">
              <w:rPr>
                <w:rFonts w:ascii="Segoe UI" w:hAnsi="Segoe UI" w:cs="Segoe UI"/>
              </w:rPr>
            </w:rPrChange>
          </w:rPr>
          <w:t>V rámci plnění předmětu smlouvy jsou zpracovávány osobní údaje fyzických osob za následujícím účelem: vedení určité evidence dle právního předpisu</w:t>
        </w:r>
      </w:ins>
    </w:p>
    <w:p w14:paraId="1F213557" w14:textId="77777777" w:rsidR="00B722E9" w:rsidRPr="00B722E9" w:rsidRDefault="00B722E9" w:rsidP="00B722E9">
      <w:pPr>
        <w:pStyle w:val="Odstavecseseznamem"/>
        <w:numPr>
          <w:ilvl w:val="1"/>
          <w:numId w:val="19"/>
        </w:numPr>
        <w:spacing w:before="0" w:after="120" w:line="276" w:lineRule="auto"/>
        <w:ind w:left="567" w:hanging="567"/>
        <w:contextualSpacing w:val="0"/>
        <w:jc w:val="both"/>
        <w:rPr>
          <w:ins w:id="489" w:author="Martin Černý" w:date="2018-08-31T17:37:00Z"/>
          <w:rFonts w:cs="Segoe UI"/>
          <w:rPrChange w:id="490" w:author="Martin Černý" w:date="2018-08-31T17:38:00Z">
            <w:rPr>
              <w:ins w:id="491" w:author="Martin Černý" w:date="2018-08-31T17:37:00Z"/>
              <w:rFonts w:ascii="Segoe UI" w:hAnsi="Segoe UI" w:cs="Segoe UI"/>
            </w:rPr>
          </w:rPrChange>
        </w:rPr>
      </w:pPr>
      <w:ins w:id="492" w:author="Martin Černý" w:date="2018-08-31T17:37:00Z">
        <w:r w:rsidRPr="00B722E9">
          <w:rPr>
            <w:rFonts w:cs="Segoe UI"/>
            <w:rPrChange w:id="493" w:author="Martin Černý" w:date="2018-08-31T17:38:00Z">
              <w:rPr>
                <w:rFonts w:ascii="Segoe UI" w:hAnsi="Segoe UI" w:cs="Segoe UI"/>
              </w:rPr>
            </w:rPrChange>
          </w:rPr>
          <w:t xml:space="preserve">V rámci plnění předmětu smlouvy jsou zpracovávány následující kategorie osobních údajů fyzických osob: identifikační údaje (jméno a příjmení, datum narození), adresní údaje (bydliště, adresa pro doručování), kontaktní údaje (telefonní číslo, e-mailová adresa, identifikátor datové schránky), případně další údaje fyzických osob   </w:t>
        </w:r>
      </w:ins>
    </w:p>
    <w:p w14:paraId="5807FC6F" w14:textId="77777777" w:rsidR="00B722E9" w:rsidRPr="00B722E9" w:rsidRDefault="00B722E9" w:rsidP="00B722E9">
      <w:pPr>
        <w:pStyle w:val="Odstavecseseznamem"/>
        <w:numPr>
          <w:ilvl w:val="1"/>
          <w:numId w:val="19"/>
        </w:numPr>
        <w:spacing w:before="0" w:after="120" w:line="276" w:lineRule="auto"/>
        <w:ind w:left="567" w:hanging="567"/>
        <w:contextualSpacing w:val="0"/>
        <w:jc w:val="both"/>
        <w:rPr>
          <w:ins w:id="494" w:author="Martin Černý" w:date="2018-08-31T17:37:00Z"/>
          <w:rFonts w:cs="Segoe UI"/>
          <w:rPrChange w:id="495" w:author="Martin Černý" w:date="2018-08-31T17:38:00Z">
            <w:rPr>
              <w:ins w:id="496" w:author="Martin Černý" w:date="2018-08-31T17:37:00Z"/>
              <w:rFonts w:ascii="Segoe UI" w:hAnsi="Segoe UI" w:cs="Segoe UI"/>
            </w:rPr>
          </w:rPrChange>
        </w:rPr>
      </w:pPr>
      <w:ins w:id="497" w:author="Martin Černý" w:date="2018-08-31T17:37:00Z">
        <w:r w:rsidRPr="00B722E9">
          <w:rPr>
            <w:rFonts w:cs="Segoe UI"/>
            <w:rPrChange w:id="498" w:author="Martin Černý" w:date="2018-08-31T17:38:00Z">
              <w:rPr>
                <w:rFonts w:ascii="Segoe UI" w:hAnsi="Segoe UI" w:cs="Segoe UI"/>
              </w:rPr>
            </w:rPrChange>
          </w:rPr>
          <w:t>V rámci plnění předmětu smlouvy jsou osobní údaje zpracovávány pouze po dobu platnosti smlouvy, nebude-li ke dni skončení platnosti smlouvy dohodnuto mezi smluvními stranami jinak. Výjimkou je povinnost mlčenlivosti poskytovatele stanovená v odst. 3.2, která trvá i po skončení platnosti smlouvy.</w:t>
        </w:r>
        <w:commentRangeEnd w:id="481"/>
        <w:r w:rsidRPr="00B722E9">
          <w:rPr>
            <w:rStyle w:val="Odkaznakoment"/>
            <w:rFonts w:eastAsia="Calibri" w:cs="Times New Roman"/>
            <w:sz w:val="20"/>
            <w:szCs w:val="20"/>
            <w:rPrChange w:id="499" w:author="Martin Černý" w:date="2018-08-31T17:38:00Z">
              <w:rPr>
                <w:rStyle w:val="Odkaznakoment"/>
                <w:rFonts w:ascii="Calibri" w:eastAsia="Calibri" w:hAnsi="Calibri" w:cs="Times New Roman"/>
              </w:rPr>
            </w:rPrChange>
          </w:rPr>
          <w:commentReference w:id="481"/>
        </w:r>
      </w:ins>
    </w:p>
    <w:p w14:paraId="456C0025" w14:textId="77777777" w:rsidR="00B722E9" w:rsidRPr="00B722E9" w:rsidRDefault="00B722E9" w:rsidP="00B722E9">
      <w:pPr>
        <w:pStyle w:val="Odstavecseseznamem"/>
        <w:numPr>
          <w:ilvl w:val="1"/>
          <w:numId w:val="19"/>
        </w:numPr>
        <w:spacing w:before="0" w:after="120" w:line="276" w:lineRule="auto"/>
        <w:ind w:left="567" w:hanging="567"/>
        <w:contextualSpacing w:val="0"/>
        <w:jc w:val="both"/>
        <w:rPr>
          <w:ins w:id="500" w:author="Martin Černý" w:date="2018-08-31T17:37:00Z"/>
          <w:rFonts w:cs="Segoe UI"/>
          <w:rPrChange w:id="501" w:author="Martin Černý" w:date="2018-08-31T17:38:00Z">
            <w:rPr>
              <w:ins w:id="502" w:author="Martin Černý" w:date="2018-08-31T17:37:00Z"/>
              <w:rFonts w:ascii="Segoe UI" w:hAnsi="Segoe UI" w:cs="Segoe UI"/>
            </w:rPr>
          </w:rPrChange>
        </w:rPr>
      </w:pPr>
      <w:ins w:id="503" w:author="Martin Černý" w:date="2018-08-31T17:37:00Z">
        <w:r w:rsidRPr="00B722E9">
          <w:rPr>
            <w:rFonts w:cs="Segoe UI"/>
            <w:rPrChange w:id="504" w:author="Martin Černý" w:date="2018-08-31T17:38:00Z">
              <w:rPr>
                <w:rFonts w:ascii="Segoe UI" w:hAnsi="Segoe UI" w:cs="Segoe UI"/>
              </w:rPr>
            </w:rPrChange>
          </w:rPr>
          <w:t>O rozsahu a době zpracování osobních údajů  rozhoduje vždy výhradně Objednatel.</w:t>
        </w:r>
      </w:ins>
    </w:p>
    <w:p w14:paraId="5B4E72C4" w14:textId="77777777" w:rsidR="00B722E9" w:rsidRPr="00B722E9" w:rsidRDefault="00B722E9" w:rsidP="00B722E9">
      <w:pPr>
        <w:pStyle w:val="Odstavecseseznamem"/>
        <w:numPr>
          <w:ilvl w:val="1"/>
          <w:numId w:val="19"/>
        </w:numPr>
        <w:spacing w:before="0" w:after="120" w:line="276" w:lineRule="auto"/>
        <w:ind w:left="567" w:hanging="567"/>
        <w:contextualSpacing w:val="0"/>
        <w:jc w:val="both"/>
        <w:rPr>
          <w:ins w:id="505" w:author="Martin Černý" w:date="2018-08-31T17:37:00Z"/>
          <w:rFonts w:cs="Segoe UI"/>
          <w:rPrChange w:id="506" w:author="Martin Černý" w:date="2018-08-31T17:38:00Z">
            <w:rPr>
              <w:ins w:id="507" w:author="Martin Černý" w:date="2018-08-31T17:37:00Z"/>
              <w:rFonts w:ascii="Segoe UI" w:hAnsi="Segoe UI" w:cs="Segoe UI"/>
            </w:rPr>
          </w:rPrChange>
        </w:rPr>
      </w:pPr>
      <w:ins w:id="508" w:author="Martin Černý" w:date="2018-08-31T17:37:00Z">
        <w:r w:rsidRPr="00B722E9">
          <w:rPr>
            <w:rFonts w:cs="Segoe UI"/>
            <w:rPrChange w:id="509" w:author="Martin Černý" w:date="2018-08-31T17:38:00Z">
              <w:rPr>
                <w:rFonts w:ascii="Segoe UI" w:hAnsi="Segoe UI" w:cs="Segoe UI"/>
              </w:rPr>
            </w:rPrChange>
          </w:rPr>
          <w:t xml:space="preserve">Osobní údaje jsou zpracovávány prostřednictvím automatizovaných prostředků. </w:t>
        </w:r>
      </w:ins>
    </w:p>
    <w:p w14:paraId="6B95B58C" w14:textId="77777777" w:rsidR="00B722E9" w:rsidRPr="00B722E9" w:rsidRDefault="00B722E9" w:rsidP="00B722E9">
      <w:pPr>
        <w:keepNext/>
        <w:spacing w:after="120" w:line="276" w:lineRule="auto"/>
        <w:ind w:left="567" w:hanging="567"/>
        <w:rPr>
          <w:ins w:id="510" w:author="Martin Černý" w:date="2018-08-31T17:37:00Z"/>
          <w:rFonts w:cs="Segoe UI"/>
          <w:rPrChange w:id="511" w:author="Martin Černý" w:date="2018-08-31T17:38:00Z">
            <w:rPr>
              <w:ins w:id="512" w:author="Martin Černý" w:date="2018-08-31T17:37:00Z"/>
              <w:rFonts w:ascii="Segoe UI" w:hAnsi="Segoe UI" w:cs="Segoe UI"/>
              <w:sz w:val="22"/>
              <w:szCs w:val="22"/>
            </w:rPr>
          </w:rPrChange>
        </w:rPr>
      </w:pPr>
      <w:ins w:id="513" w:author="Martin Černý" w:date="2018-08-31T17:37:00Z">
        <w:r w:rsidRPr="00B722E9">
          <w:rPr>
            <w:rFonts w:cs="Segoe UI"/>
            <w:rPrChange w:id="514" w:author="Martin Černý" w:date="2018-08-31T17:38:00Z">
              <w:rPr>
                <w:rFonts w:ascii="Segoe UI" w:hAnsi="Segoe UI" w:cs="Segoe UI"/>
                <w:sz w:val="22"/>
                <w:szCs w:val="22"/>
              </w:rPr>
            </w:rPrChange>
          </w:rPr>
          <w:lastRenderedPageBreak/>
          <w:t xml:space="preserve"> </w:t>
        </w:r>
      </w:ins>
    </w:p>
    <w:p w14:paraId="6962AEB9" w14:textId="77777777" w:rsidR="00B722E9" w:rsidRPr="00B722E9" w:rsidRDefault="00B722E9" w:rsidP="00B722E9">
      <w:pPr>
        <w:spacing w:line="276" w:lineRule="auto"/>
        <w:jc w:val="center"/>
        <w:rPr>
          <w:ins w:id="515" w:author="Martin Černý" w:date="2018-08-31T17:37:00Z"/>
          <w:rFonts w:cs="Segoe UI"/>
          <w:b/>
          <w:rPrChange w:id="516" w:author="Martin Černý" w:date="2018-08-31T17:38:00Z">
            <w:rPr>
              <w:ins w:id="517" w:author="Martin Černý" w:date="2018-08-31T17:37:00Z"/>
              <w:rFonts w:ascii="Segoe UI" w:hAnsi="Segoe UI" w:cs="Segoe UI"/>
              <w:b/>
              <w:sz w:val="22"/>
              <w:szCs w:val="22"/>
            </w:rPr>
          </w:rPrChange>
        </w:rPr>
      </w:pPr>
      <w:ins w:id="518" w:author="Martin Černý" w:date="2018-08-31T17:37:00Z">
        <w:r w:rsidRPr="00B722E9">
          <w:rPr>
            <w:rFonts w:cs="Segoe UI"/>
            <w:b/>
            <w:rPrChange w:id="519" w:author="Martin Černý" w:date="2018-08-31T17:38:00Z">
              <w:rPr>
                <w:rFonts w:ascii="Segoe UI" w:hAnsi="Segoe UI" w:cs="Segoe UI"/>
                <w:b/>
                <w:sz w:val="22"/>
                <w:szCs w:val="22"/>
              </w:rPr>
            </w:rPrChange>
          </w:rPr>
          <w:t>Článek III.</w:t>
        </w:r>
      </w:ins>
    </w:p>
    <w:p w14:paraId="09D5DA95" w14:textId="77777777" w:rsidR="00B722E9" w:rsidRPr="00B722E9" w:rsidRDefault="00B722E9" w:rsidP="00B722E9">
      <w:pPr>
        <w:spacing w:after="120" w:line="276" w:lineRule="auto"/>
        <w:jc w:val="center"/>
        <w:rPr>
          <w:ins w:id="520" w:author="Martin Černý" w:date="2018-08-31T17:37:00Z"/>
          <w:rFonts w:cs="Segoe UI"/>
          <w:b/>
          <w:rPrChange w:id="521" w:author="Martin Černý" w:date="2018-08-31T17:38:00Z">
            <w:rPr>
              <w:ins w:id="522" w:author="Martin Černý" w:date="2018-08-31T17:37:00Z"/>
              <w:rFonts w:ascii="Segoe UI" w:hAnsi="Segoe UI" w:cs="Segoe UI"/>
              <w:b/>
              <w:sz w:val="22"/>
              <w:szCs w:val="22"/>
            </w:rPr>
          </w:rPrChange>
        </w:rPr>
      </w:pPr>
      <w:ins w:id="523" w:author="Martin Černý" w:date="2018-08-31T17:37:00Z">
        <w:r w:rsidRPr="00B722E9">
          <w:rPr>
            <w:rFonts w:cs="Segoe UI"/>
            <w:b/>
            <w:rPrChange w:id="524" w:author="Martin Černý" w:date="2018-08-31T17:38:00Z">
              <w:rPr>
                <w:rFonts w:ascii="Segoe UI" w:hAnsi="Segoe UI" w:cs="Segoe UI"/>
                <w:b/>
                <w:sz w:val="22"/>
                <w:szCs w:val="22"/>
              </w:rPr>
            </w:rPrChange>
          </w:rPr>
          <w:t>Práva a povinnosti smluvních stran</w:t>
        </w:r>
      </w:ins>
    </w:p>
    <w:p w14:paraId="6C2F44C4" w14:textId="77777777" w:rsidR="00B722E9" w:rsidRPr="00B722E9" w:rsidRDefault="00B722E9" w:rsidP="00B722E9">
      <w:pPr>
        <w:pStyle w:val="Odstavecseseznamem"/>
        <w:numPr>
          <w:ilvl w:val="1"/>
          <w:numId w:val="20"/>
        </w:numPr>
        <w:spacing w:before="0" w:after="120" w:line="276" w:lineRule="auto"/>
        <w:ind w:left="567" w:hanging="567"/>
        <w:contextualSpacing w:val="0"/>
        <w:jc w:val="both"/>
        <w:rPr>
          <w:ins w:id="525" w:author="Martin Černý" w:date="2018-08-31T17:37:00Z"/>
          <w:rFonts w:cs="Segoe UI"/>
          <w:rPrChange w:id="526" w:author="Martin Černý" w:date="2018-08-31T17:38:00Z">
            <w:rPr>
              <w:ins w:id="527" w:author="Martin Černý" w:date="2018-08-31T17:37:00Z"/>
              <w:rFonts w:ascii="Segoe UI" w:hAnsi="Segoe UI" w:cs="Segoe UI"/>
            </w:rPr>
          </w:rPrChange>
        </w:rPr>
      </w:pPr>
      <w:ins w:id="528" w:author="Martin Černý" w:date="2018-08-31T17:37:00Z">
        <w:r w:rsidRPr="00B722E9">
          <w:rPr>
            <w:rFonts w:cs="Segoe UI"/>
            <w:rPrChange w:id="529" w:author="Martin Černý" w:date="2018-08-31T17:38:00Z">
              <w:rPr>
                <w:rFonts w:ascii="Segoe UI" w:hAnsi="Segoe UI" w:cs="Segoe UI"/>
              </w:rPr>
            </w:rPrChange>
          </w:rPr>
          <w:t xml:space="preserve">Poskytovatel zpracovává osobní údaje v rámci plnění předmětu smlouvy výlučně na základě pokynů Objednatele a pro jeho potřeby a účely. Poskytovatel se zavazuje neužít tyto osobní údaje  pro své vlastní potřeby a účely. </w:t>
        </w:r>
      </w:ins>
    </w:p>
    <w:p w14:paraId="6C6E0DB5" w14:textId="77777777" w:rsidR="00B722E9" w:rsidRPr="00B722E9" w:rsidRDefault="00B722E9" w:rsidP="00B722E9">
      <w:pPr>
        <w:pStyle w:val="Odstavecseseznamem"/>
        <w:numPr>
          <w:ilvl w:val="1"/>
          <w:numId w:val="20"/>
        </w:numPr>
        <w:spacing w:before="0" w:after="120" w:line="276" w:lineRule="auto"/>
        <w:ind w:left="567" w:hanging="567"/>
        <w:contextualSpacing w:val="0"/>
        <w:jc w:val="both"/>
        <w:rPr>
          <w:ins w:id="530" w:author="Martin Černý" w:date="2018-08-31T17:37:00Z"/>
          <w:rFonts w:cs="Segoe UI"/>
          <w:rPrChange w:id="531" w:author="Martin Černý" w:date="2018-08-31T17:38:00Z">
            <w:rPr>
              <w:ins w:id="532" w:author="Martin Černý" w:date="2018-08-31T17:37:00Z"/>
              <w:rFonts w:ascii="Segoe UI" w:hAnsi="Segoe UI" w:cs="Segoe UI"/>
            </w:rPr>
          </w:rPrChange>
        </w:rPr>
      </w:pPr>
      <w:ins w:id="533" w:author="Martin Černý" w:date="2018-08-31T17:37:00Z">
        <w:r w:rsidRPr="00B722E9">
          <w:rPr>
            <w:rFonts w:cs="Segoe UI"/>
            <w:rPrChange w:id="534" w:author="Martin Černý" w:date="2018-08-31T17:38:00Z">
              <w:rPr>
                <w:rFonts w:ascii="Segoe UI" w:hAnsi="Segoe UI" w:cs="Segoe UI"/>
              </w:rPr>
            </w:rPrChange>
          </w:rPr>
          <w:t>Poskytovatel je povinen zachovávat mlčenlivost o osobních údajích. Poskytovatel zajistí, aby jeho zaměstnanci i další osoby podílející se na jeho straně na plnění předmětu smlouvy byli v souladu s účinnými právními předpisy poučeni o povinnosti mlčenlivosti a o možných následcích pro případ porušení této povinnosti.</w:t>
        </w:r>
      </w:ins>
    </w:p>
    <w:p w14:paraId="5510D85B" w14:textId="77777777" w:rsidR="00B722E9" w:rsidRPr="00B722E9" w:rsidRDefault="00B722E9" w:rsidP="00B722E9">
      <w:pPr>
        <w:pStyle w:val="Odstavecseseznamem"/>
        <w:numPr>
          <w:ilvl w:val="1"/>
          <w:numId w:val="20"/>
        </w:numPr>
        <w:spacing w:before="0" w:after="120" w:line="276" w:lineRule="auto"/>
        <w:ind w:left="567" w:hanging="567"/>
        <w:contextualSpacing w:val="0"/>
        <w:jc w:val="both"/>
        <w:rPr>
          <w:ins w:id="535" w:author="Martin Černý" w:date="2018-08-31T17:37:00Z"/>
          <w:rFonts w:cs="Segoe UI"/>
          <w:rPrChange w:id="536" w:author="Martin Černý" w:date="2018-08-31T17:38:00Z">
            <w:rPr>
              <w:ins w:id="537" w:author="Martin Černý" w:date="2018-08-31T17:37:00Z"/>
              <w:rFonts w:ascii="Segoe UI" w:hAnsi="Segoe UI" w:cs="Segoe UI"/>
            </w:rPr>
          </w:rPrChange>
        </w:rPr>
      </w:pPr>
      <w:ins w:id="538" w:author="Martin Černý" w:date="2018-08-31T17:37:00Z">
        <w:r w:rsidRPr="00B722E9">
          <w:rPr>
            <w:rFonts w:cs="Segoe UI"/>
            <w:rPrChange w:id="539" w:author="Martin Černý" w:date="2018-08-31T17:38:00Z">
              <w:rPr>
                <w:rFonts w:ascii="Segoe UI" w:hAnsi="Segoe UI" w:cs="Segoe UI"/>
              </w:rPr>
            </w:rPrChange>
          </w:rPr>
          <w:t>Poskytovatel je oprávněn předat osobní údaje v rámci plnění předmětu smlouvy  třetí osobě výhradně na základě písemného požadavku nebo souhlasu Objednatele.</w:t>
        </w:r>
      </w:ins>
    </w:p>
    <w:p w14:paraId="024901CA" w14:textId="77777777" w:rsidR="00B722E9" w:rsidRPr="00B722E9" w:rsidRDefault="00B722E9" w:rsidP="00B722E9">
      <w:pPr>
        <w:pStyle w:val="Odstavecseseznamem"/>
        <w:numPr>
          <w:ilvl w:val="1"/>
          <w:numId w:val="20"/>
        </w:numPr>
        <w:tabs>
          <w:tab w:val="num" w:pos="567"/>
        </w:tabs>
        <w:spacing w:before="0" w:after="120" w:line="276" w:lineRule="auto"/>
        <w:ind w:left="567" w:hanging="567"/>
        <w:contextualSpacing w:val="0"/>
        <w:jc w:val="both"/>
        <w:rPr>
          <w:ins w:id="540" w:author="Martin Černý" w:date="2018-08-31T17:37:00Z"/>
          <w:rFonts w:cs="Segoe UI"/>
          <w:rPrChange w:id="541" w:author="Martin Černý" w:date="2018-08-31T17:38:00Z">
            <w:rPr>
              <w:ins w:id="542" w:author="Martin Černý" w:date="2018-08-31T17:37:00Z"/>
              <w:rFonts w:ascii="Segoe UI" w:hAnsi="Segoe UI" w:cs="Segoe UI"/>
            </w:rPr>
          </w:rPrChange>
        </w:rPr>
      </w:pPr>
      <w:ins w:id="543" w:author="Martin Černý" w:date="2018-08-31T17:37:00Z">
        <w:r w:rsidRPr="00B722E9">
          <w:rPr>
            <w:rFonts w:cs="Segoe UI"/>
            <w:rPrChange w:id="544" w:author="Martin Černý" w:date="2018-08-31T17:38:00Z">
              <w:rPr>
                <w:rFonts w:ascii="Segoe UI" w:hAnsi="Segoe UI" w:cs="Segoe UI"/>
              </w:rPr>
            </w:rPrChange>
          </w:rPr>
          <w:t>Poskytovatel je oprávněn přistupovat k osobním údajům v rámci plnění předmětu smlouvy pouze za účelem plnění účelu smlouvy a pouze v nezbytném rozsahu.</w:t>
        </w:r>
      </w:ins>
    </w:p>
    <w:p w14:paraId="45D656FC" w14:textId="77777777" w:rsidR="00B722E9" w:rsidRPr="00B722E9" w:rsidRDefault="00B722E9" w:rsidP="00B722E9">
      <w:pPr>
        <w:pStyle w:val="Odstavecseseznamem"/>
        <w:numPr>
          <w:ilvl w:val="1"/>
          <w:numId w:val="20"/>
        </w:numPr>
        <w:tabs>
          <w:tab w:val="num" w:pos="567"/>
        </w:tabs>
        <w:spacing w:before="0" w:after="120" w:line="276" w:lineRule="auto"/>
        <w:ind w:left="567" w:hanging="567"/>
        <w:contextualSpacing w:val="0"/>
        <w:jc w:val="both"/>
        <w:rPr>
          <w:ins w:id="545" w:author="Martin Černý" w:date="2018-08-31T17:37:00Z"/>
          <w:rFonts w:cs="Segoe UI"/>
          <w:rPrChange w:id="546" w:author="Martin Černý" w:date="2018-08-31T17:38:00Z">
            <w:rPr>
              <w:ins w:id="547" w:author="Martin Černý" w:date="2018-08-31T17:37:00Z"/>
              <w:rFonts w:ascii="Segoe UI" w:hAnsi="Segoe UI" w:cs="Segoe UI"/>
            </w:rPr>
          </w:rPrChange>
        </w:rPr>
      </w:pPr>
      <w:ins w:id="548" w:author="Martin Černý" w:date="2018-08-31T17:37:00Z">
        <w:r w:rsidRPr="00B722E9">
          <w:rPr>
            <w:rFonts w:cs="Segoe UI"/>
            <w:rPrChange w:id="549" w:author="Martin Černý" w:date="2018-08-31T17:38:00Z">
              <w:rPr>
                <w:rFonts w:ascii="Segoe UI" w:hAnsi="Segoe UI" w:cs="Segoe UI"/>
              </w:rPr>
            </w:rPrChange>
          </w:rPr>
          <w:t>Poskytovatel je povinen poskytovat Objednateli požadovanou součinnost při splnění povinnosti Objednatele reagovat na žádosti o výkon oprávnění subjektu údajů ve smyslu čl. 12 až 23 GDPR (např. na žádost o přístup ke zpracovávaným osobním údajům, žádost o opravu nesprávně zpracovávaných osobních údajů, žádost o výmaz osobních údajů). K tomu je Poskytovatel povinen aplikovat vhodná organizační a technická opatření.</w:t>
        </w:r>
      </w:ins>
    </w:p>
    <w:p w14:paraId="4AD3C8A8" w14:textId="77777777" w:rsidR="00B722E9" w:rsidRPr="00B722E9" w:rsidRDefault="00B722E9" w:rsidP="00B722E9">
      <w:pPr>
        <w:pStyle w:val="Odstavecseseznamem"/>
        <w:numPr>
          <w:ilvl w:val="1"/>
          <w:numId w:val="20"/>
        </w:numPr>
        <w:tabs>
          <w:tab w:val="num" w:pos="567"/>
        </w:tabs>
        <w:spacing w:before="0" w:after="120" w:line="276" w:lineRule="auto"/>
        <w:ind w:left="567" w:hanging="567"/>
        <w:contextualSpacing w:val="0"/>
        <w:jc w:val="both"/>
        <w:rPr>
          <w:ins w:id="550" w:author="Martin Černý" w:date="2018-08-31T17:37:00Z"/>
          <w:rFonts w:cs="Segoe UI"/>
          <w:rPrChange w:id="551" w:author="Martin Černý" w:date="2018-08-31T17:38:00Z">
            <w:rPr>
              <w:ins w:id="552" w:author="Martin Černý" w:date="2018-08-31T17:37:00Z"/>
              <w:rFonts w:ascii="Segoe UI" w:hAnsi="Segoe UI" w:cs="Segoe UI"/>
            </w:rPr>
          </w:rPrChange>
        </w:rPr>
      </w:pPr>
      <w:ins w:id="553" w:author="Martin Černý" w:date="2018-08-31T17:37:00Z">
        <w:r w:rsidRPr="00B722E9">
          <w:rPr>
            <w:rFonts w:cs="Segoe UI"/>
            <w:rPrChange w:id="554" w:author="Martin Černý" w:date="2018-08-31T17:38:00Z">
              <w:rPr>
                <w:rFonts w:ascii="Segoe UI" w:hAnsi="Segoe UI" w:cs="Segoe UI"/>
              </w:rPr>
            </w:rPrChange>
          </w:rPr>
          <w:t xml:space="preserve">Poskytovatel je povinen zajišťovat náležité zabezpečení osobních údajů v rámci plnění předmětu smlouvy a poskytovat Objednateli nezbytnou součinnost k plnění jeho povinnosti ohlašování případů porušení zabezpečení osobních údajů ve smyslu čl. 33 GDPR a oznamování případů porušení zabezpečení osobních údajů subjektům údajů ve smyslu čl. 34 GDPR. Poskytovatel je za tímto účelem zejména povinen oznámit Objednateli bezodkladně, nejpozději však do 24 hodin od okamžiku zjištění, porušení zabezpečení osobních údajů v rámci plnění předmětu smlouvy včetně přibližného počtu dotčených subjektů údajů, dotčených záznamů a pravděpodobných důsledků.  </w:t>
        </w:r>
      </w:ins>
    </w:p>
    <w:p w14:paraId="39C5ADF9" w14:textId="77777777" w:rsidR="00B722E9" w:rsidRPr="00B722E9" w:rsidRDefault="00B722E9" w:rsidP="00B722E9">
      <w:pPr>
        <w:pStyle w:val="Odstavecseseznamem"/>
        <w:numPr>
          <w:ilvl w:val="1"/>
          <w:numId w:val="20"/>
        </w:numPr>
        <w:tabs>
          <w:tab w:val="num" w:pos="567"/>
        </w:tabs>
        <w:spacing w:before="0" w:after="120" w:line="276" w:lineRule="auto"/>
        <w:ind w:left="567" w:hanging="567"/>
        <w:contextualSpacing w:val="0"/>
        <w:jc w:val="both"/>
        <w:rPr>
          <w:ins w:id="555" w:author="Martin Černý" w:date="2018-08-31T17:37:00Z"/>
          <w:rFonts w:cs="Segoe UI"/>
          <w:rPrChange w:id="556" w:author="Martin Černý" w:date="2018-08-31T17:38:00Z">
            <w:rPr>
              <w:ins w:id="557" w:author="Martin Černý" w:date="2018-08-31T17:37:00Z"/>
              <w:rFonts w:ascii="Segoe UI" w:hAnsi="Segoe UI" w:cs="Segoe UI"/>
            </w:rPr>
          </w:rPrChange>
        </w:rPr>
      </w:pPr>
      <w:ins w:id="558" w:author="Martin Černý" w:date="2018-08-31T17:37:00Z">
        <w:r w:rsidRPr="00B722E9">
          <w:rPr>
            <w:rFonts w:cs="Segoe UI"/>
            <w:rPrChange w:id="559" w:author="Martin Černý" w:date="2018-08-31T17:38:00Z">
              <w:rPr>
                <w:rFonts w:ascii="Segoe UI" w:hAnsi="Segoe UI" w:cs="Segoe UI"/>
              </w:rPr>
            </w:rPrChange>
          </w:rPr>
          <w:t>Poskytovatel je povinen poskytovat požadovanou součinnost Pověřenci pro ochranu osobních údajů na straně Objednatele při plnění jeho úkolů stanovených GDPR a interními předpisy Objednatele. Poskytovatel je současně povinen poskytovat nezbytnou součinnost při zpracování a aktualizaci dokumentu Posouzení vlivu zpracování na ochranu osobních údajů ve smyslu čl. 35 GDPR.</w:t>
        </w:r>
      </w:ins>
    </w:p>
    <w:p w14:paraId="6FAFF43C" w14:textId="77777777" w:rsidR="00B722E9" w:rsidRPr="00B722E9" w:rsidRDefault="00B722E9" w:rsidP="00B722E9">
      <w:pPr>
        <w:pStyle w:val="Odstavecseseznamem"/>
        <w:numPr>
          <w:ilvl w:val="1"/>
          <w:numId w:val="20"/>
        </w:numPr>
        <w:tabs>
          <w:tab w:val="num" w:pos="567"/>
        </w:tabs>
        <w:spacing w:before="0" w:after="120" w:line="276" w:lineRule="auto"/>
        <w:ind w:left="567" w:hanging="567"/>
        <w:contextualSpacing w:val="0"/>
        <w:jc w:val="both"/>
        <w:rPr>
          <w:ins w:id="560" w:author="Martin Černý" w:date="2018-08-31T17:37:00Z"/>
          <w:rFonts w:cs="Segoe UI"/>
          <w:rPrChange w:id="561" w:author="Martin Černý" w:date="2018-08-31T17:38:00Z">
            <w:rPr>
              <w:ins w:id="562" w:author="Martin Černý" w:date="2018-08-31T17:37:00Z"/>
              <w:rFonts w:ascii="Segoe UI" w:hAnsi="Segoe UI" w:cs="Segoe UI"/>
            </w:rPr>
          </w:rPrChange>
        </w:rPr>
      </w:pPr>
      <w:ins w:id="563" w:author="Martin Černý" w:date="2018-08-31T17:37:00Z">
        <w:r w:rsidRPr="00B722E9">
          <w:rPr>
            <w:rFonts w:cs="Segoe UI"/>
            <w:rPrChange w:id="564" w:author="Martin Černý" w:date="2018-08-31T17:38:00Z">
              <w:rPr>
                <w:rFonts w:ascii="Segoe UI" w:hAnsi="Segoe UI" w:cs="Segoe UI"/>
              </w:rPr>
            </w:rPrChange>
          </w:rPr>
          <w:t>Poskytovatel je povinen poskytnout požadovanou součinnost a veškeré informace k doložení skutečnosti, že byly splněny povinnosti stanovené v této Smlouvě a je povinen umožnit provedení auditů, kontrol a inspekcí.</w:t>
        </w:r>
      </w:ins>
    </w:p>
    <w:p w14:paraId="4C398646" w14:textId="77777777" w:rsidR="00B722E9" w:rsidRPr="00B722E9" w:rsidRDefault="00B722E9" w:rsidP="00B722E9">
      <w:pPr>
        <w:pStyle w:val="Odstavecseseznamem"/>
        <w:numPr>
          <w:ilvl w:val="1"/>
          <w:numId w:val="20"/>
        </w:numPr>
        <w:tabs>
          <w:tab w:val="num" w:pos="567"/>
        </w:tabs>
        <w:spacing w:before="0" w:after="120" w:line="276" w:lineRule="auto"/>
        <w:ind w:left="567" w:hanging="567"/>
        <w:contextualSpacing w:val="0"/>
        <w:jc w:val="both"/>
        <w:rPr>
          <w:ins w:id="565" w:author="Martin Černý" w:date="2018-08-31T17:37:00Z"/>
          <w:rFonts w:cs="Segoe UI"/>
          <w:rPrChange w:id="566" w:author="Martin Černý" w:date="2018-08-31T17:38:00Z">
            <w:rPr>
              <w:ins w:id="567" w:author="Martin Černý" w:date="2018-08-31T17:37:00Z"/>
              <w:rFonts w:ascii="Segoe UI" w:hAnsi="Segoe UI" w:cs="Segoe UI"/>
            </w:rPr>
          </w:rPrChange>
        </w:rPr>
      </w:pPr>
      <w:ins w:id="568" w:author="Martin Černý" w:date="2018-08-31T17:37:00Z">
        <w:r w:rsidRPr="00B722E9">
          <w:rPr>
            <w:rFonts w:cs="Segoe UI"/>
            <w:rPrChange w:id="569" w:author="Martin Černý" w:date="2018-08-31T17:38:00Z">
              <w:rPr>
                <w:rFonts w:ascii="Segoe UI" w:hAnsi="Segoe UI" w:cs="Segoe UI"/>
              </w:rPr>
            </w:rPrChange>
          </w:rPr>
          <w:t xml:space="preserve"> Poskytovatel je povinen postupovat při zpracování osobních údajů v rámci plnění předmětu smlouvy tak, aby subjekt údajů neutrpěl újmu na svých právech, zejména na právu na ochranu před neoprávněným zasahováním do soukromého a osobního života subjektů údajů a na právu na zachování lidské důstojnosti. </w:t>
        </w:r>
      </w:ins>
    </w:p>
    <w:p w14:paraId="55E11B99" w14:textId="77777777" w:rsidR="00B722E9" w:rsidRPr="00B722E9" w:rsidRDefault="00B722E9" w:rsidP="00B722E9">
      <w:pPr>
        <w:pStyle w:val="Odstavecseseznamem"/>
        <w:numPr>
          <w:ilvl w:val="1"/>
          <w:numId w:val="20"/>
        </w:numPr>
        <w:tabs>
          <w:tab w:val="num" w:pos="567"/>
        </w:tabs>
        <w:spacing w:before="0" w:after="120" w:line="276" w:lineRule="auto"/>
        <w:ind w:left="567" w:hanging="567"/>
        <w:contextualSpacing w:val="0"/>
        <w:jc w:val="both"/>
        <w:rPr>
          <w:ins w:id="570" w:author="Martin Černý" w:date="2018-08-31T17:37:00Z"/>
          <w:rFonts w:cs="Segoe UI"/>
          <w:rPrChange w:id="571" w:author="Martin Černý" w:date="2018-08-31T17:38:00Z">
            <w:rPr>
              <w:ins w:id="572" w:author="Martin Černý" w:date="2018-08-31T17:37:00Z"/>
              <w:rFonts w:ascii="Segoe UI" w:hAnsi="Segoe UI" w:cs="Segoe UI"/>
            </w:rPr>
          </w:rPrChange>
        </w:rPr>
      </w:pPr>
      <w:ins w:id="573" w:author="Martin Černý" w:date="2018-08-31T17:37:00Z">
        <w:r w:rsidRPr="00B722E9">
          <w:rPr>
            <w:rFonts w:cs="Segoe UI"/>
            <w:rPrChange w:id="574" w:author="Martin Černý" w:date="2018-08-31T17:38:00Z">
              <w:rPr>
                <w:rFonts w:ascii="Segoe UI" w:hAnsi="Segoe UI" w:cs="Segoe UI"/>
              </w:rPr>
            </w:rPrChange>
          </w:rPr>
          <w:t xml:space="preserve">Pokud nestanoví právní řád nebo písemná smlouva jinak, je  Poskytovatel povinen po skončení platnosti smlouvy předat (vrátit) veškeré zpracovávané osobní údaje </w:t>
        </w:r>
        <w:r w:rsidRPr="00B722E9">
          <w:rPr>
            <w:rFonts w:cs="Segoe UI"/>
            <w:rPrChange w:id="575" w:author="Martin Černý" w:date="2018-08-31T17:38:00Z">
              <w:rPr>
                <w:rFonts w:ascii="Segoe UI" w:hAnsi="Segoe UI" w:cs="Segoe UI"/>
              </w:rPr>
            </w:rPrChange>
          </w:rPr>
          <w:lastRenderedPageBreak/>
          <w:t xml:space="preserve">zpět Objednateli a je povinen vymazat veškeré kopie předaných/zpracovávaných osobních údajů. </w:t>
        </w:r>
      </w:ins>
    </w:p>
    <w:p w14:paraId="37EC9333" w14:textId="77777777" w:rsidR="00B722E9" w:rsidRPr="00B722E9" w:rsidRDefault="00B722E9" w:rsidP="00B722E9">
      <w:pPr>
        <w:keepNext/>
        <w:spacing w:line="276" w:lineRule="auto"/>
        <w:jc w:val="center"/>
        <w:rPr>
          <w:ins w:id="576" w:author="Martin Černý" w:date="2018-08-31T17:37:00Z"/>
          <w:rFonts w:cs="Segoe UI"/>
          <w:b/>
          <w:rPrChange w:id="577" w:author="Martin Černý" w:date="2018-08-31T17:38:00Z">
            <w:rPr>
              <w:ins w:id="578" w:author="Martin Černý" w:date="2018-08-31T17:37:00Z"/>
              <w:rFonts w:ascii="Segoe UI" w:hAnsi="Segoe UI" w:cs="Segoe UI"/>
              <w:b/>
              <w:sz w:val="22"/>
              <w:szCs w:val="22"/>
            </w:rPr>
          </w:rPrChange>
        </w:rPr>
      </w:pPr>
      <w:ins w:id="579" w:author="Martin Černý" w:date="2018-08-31T17:37:00Z">
        <w:r w:rsidRPr="00B722E9">
          <w:rPr>
            <w:rFonts w:cs="Segoe UI"/>
            <w:b/>
            <w:rPrChange w:id="580" w:author="Martin Černý" w:date="2018-08-31T17:38:00Z">
              <w:rPr>
                <w:rFonts w:ascii="Segoe UI" w:hAnsi="Segoe UI" w:cs="Segoe UI"/>
                <w:b/>
                <w:sz w:val="22"/>
                <w:szCs w:val="22"/>
              </w:rPr>
            </w:rPrChange>
          </w:rPr>
          <w:t>Článek IV.</w:t>
        </w:r>
      </w:ins>
    </w:p>
    <w:p w14:paraId="09D7E479" w14:textId="77777777" w:rsidR="00B722E9" w:rsidRPr="00B722E9" w:rsidRDefault="00B722E9" w:rsidP="00B722E9">
      <w:pPr>
        <w:spacing w:after="120" w:line="276" w:lineRule="auto"/>
        <w:jc w:val="center"/>
        <w:rPr>
          <w:ins w:id="581" w:author="Martin Černý" w:date="2018-08-31T17:37:00Z"/>
          <w:rFonts w:cs="Segoe UI"/>
          <w:b/>
          <w:rPrChange w:id="582" w:author="Martin Černý" w:date="2018-08-31T17:38:00Z">
            <w:rPr>
              <w:ins w:id="583" w:author="Martin Černý" w:date="2018-08-31T17:37:00Z"/>
              <w:rFonts w:ascii="Segoe UI" w:hAnsi="Segoe UI" w:cs="Segoe UI"/>
              <w:b/>
              <w:sz w:val="22"/>
              <w:szCs w:val="22"/>
            </w:rPr>
          </w:rPrChange>
        </w:rPr>
      </w:pPr>
      <w:commentRangeStart w:id="584"/>
      <w:ins w:id="585" w:author="Martin Černý" w:date="2018-08-31T17:37:00Z">
        <w:r w:rsidRPr="00B722E9">
          <w:rPr>
            <w:rFonts w:cs="Segoe UI"/>
            <w:b/>
            <w:rPrChange w:id="586" w:author="Martin Černý" w:date="2018-08-31T17:38:00Z">
              <w:rPr>
                <w:rFonts w:ascii="Segoe UI" w:hAnsi="Segoe UI" w:cs="Segoe UI"/>
                <w:b/>
                <w:sz w:val="22"/>
                <w:szCs w:val="22"/>
              </w:rPr>
            </w:rPrChange>
          </w:rPr>
          <w:t>Zabezpečení ochrany osobních údajů</w:t>
        </w:r>
        <w:commentRangeEnd w:id="584"/>
        <w:r w:rsidRPr="00B722E9">
          <w:rPr>
            <w:rStyle w:val="Odkaznakoment"/>
            <w:rFonts w:eastAsia="Calibri"/>
            <w:sz w:val="20"/>
            <w:szCs w:val="20"/>
            <w:lang w:eastAsia="en-US"/>
            <w:rPrChange w:id="587" w:author="Martin Černý" w:date="2018-08-31T17:38:00Z">
              <w:rPr>
                <w:rStyle w:val="Odkaznakoment"/>
                <w:rFonts w:ascii="Calibri" w:eastAsia="Calibri" w:hAnsi="Calibri"/>
                <w:lang w:eastAsia="en-US"/>
              </w:rPr>
            </w:rPrChange>
          </w:rPr>
          <w:commentReference w:id="584"/>
        </w:r>
      </w:ins>
    </w:p>
    <w:p w14:paraId="3A649A5F" w14:textId="77777777" w:rsidR="00B722E9" w:rsidRPr="00B722E9" w:rsidRDefault="00B722E9" w:rsidP="00B722E9">
      <w:pPr>
        <w:pStyle w:val="Odstavecseseznamem"/>
        <w:numPr>
          <w:ilvl w:val="1"/>
          <w:numId w:val="21"/>
        </w:numPr>
        <w:spacing w:before="0" w:after="120" w:line="276" w:lineRule="auto"/>
        <w:ind w:left="567" w:hanging="567"/>
        <w:contextualSpacing w:val="0"/>
        <w:jc w:val="both"/>
        <w:rPr>
          <w:ins w:id="588" w:author="Martin Černý" w:date="2018-08-31T17:37:00Z"/>
          <w:rFonts w:cs="Segoe UI"/>
          <w:rPrChange w:id="589" w:author="Martin Černý" w:date="2018-08-31T17:38:00Z">
            <w:rPr>
              <w:ins w:id="590" w:author="Martin Černý" w:date="2018-08-31T17:37:00Z"/>
              <w:rFonts w:ascii="Segoe UI" w:hAnsi="Segoe UI" w:cs="Segoe UI"/>
            </w:rPr>
          </w:rPrChange>
        </w:rPr>
      </w:pPr>
      <w:ins w:id="591" w:author="Martin Černý" w:date="2018-08-31T17:37:00Z">
        <w:r w:rsidRPr="00B722E9">
          <w:rPr>
            <w:rFonts w:cs="Segoe UI"/>
            <w:rPrChange w:id="592" w:author="Martin Černý" w:date="2018-08-31T17:38:00Z">
              <w:rPr>
                <w:rFonts w:ascii="Segoe UI" w:hAnsi="Segoe UI" w:cs="Segoe UI"/>
              </w:rPr>
            </w:rPrChange>
          </w:rPr>
          <w:t xml:space="preserve"> Poskytovatel přijal a zavazuje se udržovat taková technická a organizační opatření, aby nemohlo dojít k neoprávněnému nebo nahodilému přístupu k osobním údajům zpracovávaných v rámci plnění předmětu smlouvy, k jejich změně, zničení či ztrátě, neoprávněným přenosům, k jejich jinému neoprávněnému zpracování, jakož i k jinému zneužití osobních údajů. Na požádání je poskytovatel povinen kdykoliv Objednateli písemně sdělit způsob zabezpečení ochrany osobních údajů pro posouzení míry dostatečnosti zabezpečení.</w:t>
        </w:r>
      </w:ins>
    </w:p>
    <w:p w14:paraId="408312FE" w14:textId="77777777" w:rsidR="00B722E9" w:rsidRPr="00B722E9" w:rsidRDefault="00B722E9" w:rsidP="00B722E9">
      <w:pPr>
        <w:pStyle w:val="Odstavecseseznamem"/>
        <w:numPr>
          <w:ilvl w:val="1"/>
          <w:numId w:val="21"/>
        </w:numPr>
        <w:spacing w:before="0" w:after="120" w:line="276" w:lineRule="auto"/>
        <w:ind w:left="567" w:hanging="567"/>
        <w:contextualSpacing w:val="0"/>
        <w:jc w:val="both"/>
        <w:rPr>
          <w:ins w:id="593" w:author="Martin Černý" w:date="2018-08-31T17:37:00Z"/>
          <w:rFonts w:cs="Segoe UI"/>
          <w:rPrChange w:id="594" w:author="Martin Černý" w:date="2018-08-31T17:38:00Z">
            <w:rPr>
              <w:ins w:id="595" w:author="Martin Černý" w:date="2018-08-31T17:37:00Z"/>
              <w:rFonts w:ascii="Segoe UI" w:hAnsi="Segoe UI" w:cs="Segoe UI"/>
            </w:rPr>
          </w:rPrChange>
        </w:rPr>
      </w:pPr>
      <w:ins w:id="596" w:author="Martin Černý" w:date="2018-08-31T17:37:00Z">
        <w:r w:rsidRPr="00B722E9">
          <w:rPr>
            <w:rFonts w:cs="Segoe UI"/>
            <w:rPrChange w:id="597" w:author="Martin Černý" w:date="2018-08-31T17:38:00Z">
              <w:rPr>
                <w:rFonts w:ascii="Segoe UI" w:hAnsi="Segoe UI" w:cs="Segoe UI"/>
              </w:rPr>
            </w:rPrChange>
          </w:rPr>
          <w:t xml:space="preserve">Za účelem naplnění požadavku uvedeného v odst. 4.1 poskytovatel přijal a zavazuje se udržovat zejména následující opatření: </w:t>
        </w:r>
        <w:commentRangeStart w:id="598"/>
      </w:ins>
    </w:p>
    <w:p w14:paraId="7F7C6400" w14:textId="77777777" w:rsidR="00B722E9" w:rsidRPr="00B722E9" w:rsidRDefault="00B722E9" w:rsidP="00B722E9">
      <w:pPr>
        <w:spacing w:line="46" w:lineRule="exact"/>
        <w:ind w:left="709" w:hanging="283"/>
        <w:rPr>
          <w:ins w:id="599" w:author="Martin Černý" w:date="2018-08-31T17:37:00Z"/>
          <w:rFonts w:cs="Segoe UI"/>
          <w:rPrChange w:id="600" w:author="Martin Černý" w:date="2018-08-31T17:38:00Z">
            <w:rPr>
              <w:ins w:id="601" w:author="Martin Černý" w:date="2018-08-31T17:37:00Z"/>
              <w:rFonts w:ascii="Segoe UI" w:hAnsi="Segoe UI" w:cs="Segoe UI"/>
              <w:sz w:val="22"/>
              <w:szCs w:val="22"/>
            </w:rPr>
          </w:rPrChange>
        </w:rPr>
      </w:pPr>
    </w:p>
    <w:p w14:paraId="62154A03" w14:textId="77777777" w:rsidR="00B722E9" w:rsidRPr="00B722E9" w:rsidRDefault="00B722E9" w:rsidP="00B722E9">
      <w:pPr>
        <w:pStyle w:val="Odstavecseseznamem"/>
        <w:numPr>
          <w:ilvl w:val="2"/>
          <w:numId w:val="21"/>
        </w:numPr>
        <w:spacing w:before="0" w:after="60" w:line="276" w:lineRule="auto"/>
        <w:ind w:left="851" w:hanging="567"/>
        <w:contextualSpacing w:val="0"/>
        <w:jc w:val="both"/>
        <w:rPr>
          <w:ins w:id="602" w:author="Martin Černý" w:date="2018-08-31T17:37:00Z"/>
          <w:rFonts w:cs="Segoe UI"/>
          <w:rPrChange w:id="603" w:author="Martin Černý" w:date="2018-08-31T17:38:00Z">
            <w:rPr>
              <w:ins w:id="604" w:author="Martin Černý" w:date="2018-08-31T17:37:00Z"/>
              <w:rFonts w:ascii="Segoe UI" w:hAnsi="Segoe UI" w:cs="Segoe UI"/>
            </w:rPr>
          </w:rPrChange>
        </w:rPr>
      </w:pPr>
      <w:proofErr w:type="spellStart"/>
      <w:ins w:id="605" w:author="Martin Černý" w:date="2018-08-31T17:37:00Z">
        <w:r w:rsidRPr="00B722E9">
          <w:rPr>
            <w:rFonts w:cs="Segoe UI"/>
            <w:rPrChange w:id="606" w:author="Martin Černý" w:date="2018-08-31T17:38:00Z">
              <w:rPr>
                <w:rFonts w:ascii="Segoe UI" w:hAnsi="Segoe UI" w:cs="Segoe UI"/>
              </w:rPr>
            </w:rPrChange>
          </w:rPr>
          <w:t>pseudonymizace</w:t>
        </w:r>
        <w:proofErr w:type="spellEnd"/>
        <w:r w:rsidRPr="00B722E9">
          <w:rPr>
            <w:rFonts w:cs="Segoe UI"/>
            <w:rPrChange w:id="607" w:author="Martin Černý" w:date="2018-08-31T17:38:00Z">
              <w:rPr>
                <w:rFonts w:ascii="Segoe UI" w:hAnsi="Segoe UI" w:cs="Segoe UI"/>
              </w:rPr>
            </w:rPrChange>
          </w:rPr>
          <w:t xml:space="preserve"> osobních údajů;</w:t>
        </w:r>
      </w:ins>
    </w:p>
    <w:p w14:paraId="65C53239" w14:textId="77777777" w:rsidR="00B722E9" w:rsidRPr="00B722E9" w:rsidRDefault="00B722E9" w:rsidP="00B722E9">
      <w:pPr>
        <w:pStyle w:val="Odstavecseseznamem"/>
        <w:numPr>
          <w:ilvl w:val="2"/>
          <w:numId w:val="21"/>
        </w:numPr>
        <w:spacing w:before="0" w:after="60" w:line="276" w:lineRule="auto"/>
        <w:ind w:left="851" w:hanging="567"/>
        <w:contextualSpacing w:val="0"/>
        <w:jc w:val="both"/>
        <w:rPr>
          <w:ins w:id="608" w:author="Martin Černý" w:date="2018-08-31T17:37:00Z"/>
          <w:rFonts w:cs="Segoe UI"/>
          <w:rPrChange w:id="609" w:author="Martin Černý" w:date="2018-08-31T17:38:00Z">
            <w:rPr>
              <w:ins w:id="610" w:author="Martin Černý" w:date="2018-08-31T17:37:00Z"/>
              <w:rFonts w:ascii="Segoe UI" w:hAnsi="Segoe UI" w:cs="Segoe UI"/>
            </w:rPr>
          </w:rPrChange>
        </w:rPr>
      </w:pPr>
      <w:ins w:id="611" w:author="Martin Černý" w:date="2018-08-31T17:37:00Z">
        <w:r w:rsidRPr="00B722E9">
          <w:rPr>
            <w:rFonts w:cs="Segoe UI"/>
            <w:rPrChange w:id="612" w:author="Martin Černý" w:date="2018-08-31T17:38:00Z">
              <w:rPr>
                <w:rFonts w:ascii="Segoe UI" w:hAnsi="Segoe UI" w:cs="Segoe UI"/>
              </w:rPr>
            </w:rPrChange>
          </w:rPr>
          <w:t xml:space="preserve">zajištění neustálé důvěrnosti, integrity, dostupnosti a odolnosti </w:t>
        </w:r>
        <w:proofErr w:type="spellStart"/>
        <w:r w:rsidRPr="00B722E9">
          <w:rPr>
            <w:rFonts w:cs="Segoe UI"/>
            <w:rPrChange w:id="613" w:author="Martin Černý" w:date="2018-08-31T17:38:00Z">
              <w:rPr>
                <w:rFonts w:ascii="Segoe UI" w:hAnsi="Segoe UI" w:cs="Segoe UI"/>
              </w:rPr>
            </w:rPrChange>
          </w:rPr>
          <w:t>inf</w:t>
        </w:r>
        <w:proofErr w:type="spellEnd"/>
        <w:r w:rsidRPr="00B722E9">
          <w:rPr>
            <w:rFonts w:cs="Segoe UI"/>
            <w:rPrChange w:id="614" w:author="Martin Černý" w:date="2018-08-31T17:38:00Z">
              <w:rPr>
                <w:rFonts w:ascii="Segoe UI" w:hAnsi="Segoe UI" w:cs="Segoe UI"/>
              </w:rPr>
            </w:rPrChange>
          </w:rPr>
          <w:t>. systému, zavedená opatření a jejich korektní fungování bude pravidelně kontrolovat;</w:t>
        </w:r>
      </w:ins>
    </w:p>
    <w:p w14:paraId="5924AC71" w14:textId="77777777" w:rsidR="00B722E9" w:rsidRPr="00B722E9" w:rsidRDefault="00B722E9" w:rsidP="00B722E9">
      <w:pPr>
        <w:pStyle w:val="Odstavecseseznamem"/>
        <w:numPr>
          <w:ilvl w:val="2"/>
          <w:numId w:val="21"/>
        </w:numPr>
        <w:spacing w:before="0" w:after="60" w:line="276" w:lineRule="auto"/>
        <w:ind w:left="851" w:hanging="567"/>
        <w:contextualSpacing w:val="0"/>
        <w:jc w:val="both"/>
        <w:rPr>
          <w:ins w:id="615" w:author="Martin Černý" w:date="2018-08-31T17:37:00Z"/>
          <w:rFonts w:cs="Segoe UI"/>
          <w:rPrChange w:id="616" w:author="Martin Černý" w:date="2018-08-31T17:38:00Z">
            <w:rPr>
              <w:ins w:id="617" w:author="Martin Černý" w:date="2018-08-31T17:37:00Z"/>
              <w:rFonts w:ascii="Segoe UI" w:hAnsi="Segoe UI" w:cs="Segoe UI"/>
            </w:rPr>
          </w:rPrChange>
        </w:rPr>
      </w:pPr>
      <w:ins w:id="618" w:author="Martin Černý" w:date="2018-08-31T17:37:00Z">
        <w:r w:rsidRPr="00B722E9">
          <w:rPr>
            <w:rFonts w:cs="Segoe UI"/>
            <w:rPrChange w:id="619" w:author="Martin Černý" w:date="2018-08-31T17:38:00Z">
              <w:rPr>
                <w:rFonts w:ascii="Segoe UI" w:hAnsi="Segoe UI" w:cs="Segoe UI"/>
              </w:rPr>
            </w:rPrChange>
          </w:rPr>
          <w:t>schopnost obnovit dostupnost osobních údajů a přístup k nim včas v případě fyzických či technických incidentů;</w:t>
        </w:r>
      </w:ins>
    </w:p>
    <w:p w14:paraId="6EF84EED" w14:textId="77777777" w:rsidR="00B722E9" w:rsidRPr="00B722E9" w:rsidRDefault="00B722E9" w:rsidP="00B722E9">
      <w:pPr>
        <w:pStyle w:val="Odstavecseseznamem"/>
        <w:numPr>
          <w:ilvl w:val="2"/>
          <w:numId w:val="21"/>
        </w:numPr>
        <w:spacing w:before="0" w:after="60" w:line="276" w:lineRule="auto"/>
        <w:ind w:left="851" w:hanging="567"/>
        <w:contextualSpacing w:val="0"/>
        <w:jc w:val="both"/>
        <w:rPr>
          <w:ins w:id="620" w:author="Martin Černý" w:date="2018-08-31T17:37:00Z"/>
          <w:rFonts w:cs="Segoe UI"/>
          <w:rPrChange w:id="621" w:author="Martin Černý" w:date="2018-08-31T17:38:00Z">
            <w:rPr>
              <w:ins w:id="622" w:author="Martin Černý" w:date="2018-08-31T17:37:00Z"/>
              <w:rFonts w:ascii="Segoe UI" w:hAnsi="Segoe UI" w:cs="Segoe UI"/>
            </w:rPr>
          </w:rPrChange>
        </w:rPr>
      </w:pPr>
      <w:ins w:id="623" w:author="Martin Černý" w:date="2018-08-31T17:37:00Z">
        <w:r w:rsidRPr="00B722E9">
          <w:rPr>
            <w:rFonts w:cs="Segoe UI"/>
            <w:rPrChange w:id="624" w:author="Martin Černý" w:date="2018-08-31T17:38:00Z">
              <w:rPr>
                <w:rFonts w:ascii="Segoe UI" w:hAnsi="Segoe UI" w:cs="Segoe UI"/>
              </w:rPr>
            </w:rPrChange>
          </w:rPr>
          <w:t>proces pravidelného testování, posuzování a hodnocení účinnosti zavedených technických a organizačních opatření pro zajištění bezpečnosti zpracování;</w:t>
        </w:r>
      </w:ins>
    </w:p>
    <w:p w14:paraId="46F8DF2C" w14:textId="77777777" w:rsidR="00B722E9" w:rsidRPr="00B722E9" w:rsidRDefault="00B722E9" w:rsidP="00B722E9">
      <w:pPr>
        <w:pStyle w:val="Odstavecseseznamem"/>
        <w:numPr>
          <w:ilvl w:val="2"/>
          <w:numId w:val="21"/>
        </w:numPr>
        <w:spacing w:before="0" w:after="60" w:line="276" w:lineRule="auto"/>
        <w:ind w:left="851" w:hanging="567"/>
        <w:contextualSpacing w:val="0"/>
        <w:jc w:val="both"/>
        <w:rPr>
          <w:ins w:id="625" w:author="Martin Černý" w:date="2018-08-31T17:37:00Z"/>
          <w:rFonts w:cs="Segoe UI"/>
          <w:rPrChange w:id="626" w:author="Martin Černý" w:date="2018-08-31T17:38:00Z">
            <w:rPr>
              <w:ins w:id="627" w:author="Martin Černý" w:date="2018-08-31T17:37:00Z"/>
              <w:rFonts w:ascii="Segoe UI" w:hAnsi="Segoe UI" w:cs="Segoe UI"/>
            </w:rPr>
          </w:rPrChange>
        </w:rPr>
      </w:pPr>
      <w:ins w:id="628" w:author="Martin Černý" w:date="2018-08-31T17:37:00Z">
        <w:r w:rsidRPr="00B722E9">
          <w:rPr>
            <w:rFonts w:cs="Segoe UI"/>
            <w:rPrChange w:id="629" w:author="Martin Černý" w:date="2018-08-31T17:38:00Z">
              <w:rPr>
                <w:rFonts w:ascii="Segoe UI" w:hAnsi="Segoe UI" w:cs="Segoe UI"/>
              </w:rPr>
            </w:rPrChange>
          </w:rPr>
          <w:t>víceúrovňový firewall;</w:t>
        </w:r>
      </w:ins>
    </w:p>
    <w:p w14:paraId="5496653D" w14:textId="77777777" w:rsidR="00B722E9" w:rsidRPr="00B722E9" w:rsidRDefault="00B722E9" w:rsidP="00B722E9">
      <w:pPr>
        <w:pStyle w:val="Odstavecseseznamem"/>
        <w:numPr>
          <w:ilvl w:val="2"/>
          <w:numId w:val="21"/>
        </w:numPr>
        <w:spacing w:before="0" w:after="60" w:line="276" w:lineRule="auto"/>
        <w:ind w:left="851" w:hanging="567"/>
        <w:contextualSpacing w:val="0"/>
        <w:jc w:val="both"/>
        <w:rPr>
          <w:ins w:id="630" w:author="Martin Černý" w:date="2018-08-31T17:37:00Z"/>
          <w:rFonts w:cs="Segoe UI"/>
          <w:rPrChange w:id="631" w:author="Martin Černý" w:date="2018-08-31T17:38:00Z">
            <w:rPr>
              <w:ins w:id="632" w:author="Martin Černý" w:date="2018-08-31T17:37:00Z"/>
              <w:rFonts w:ascii="Segoe UI" w:hAnsi="Segoe UI" w:cs="Segoe UI"/>
            </w:rPr>
          </w:rPrChange>
        </w:rPr>
      </w:pPr>
      <w:ins w:id="633" w:author="Martin Černý" w:date="2018-08-31T17:37:00Z">
        <w:r w:rsidRPr="00B722E9">
          <w:rPr>
            <w:rFonts w:cs="Segoe UI"/>
            <w:rPrChange w:id="634" w:author="Martin Černý" w:date="2018-08-31T17:38:00Z">
              <w:rPr>
                <w:rFonts w:ascii="Segoe UI" w:hAnsi="Segoe UI" w:cs="Segoe UI"/>
              </w:rPr>
            </w:rPrChange>
          </w:rPr>
          <w:t>antivirová ochrana a kontrola neoprávněných přístupů;</w:t>
        </w:r>
      </w:ins>
    </w:p>
    <w:p w14:paraId="28B6AF3A" w14:textId="77777777" w:rsidR="00B722E9" w:rsidRPr="00B722E9" w:rsidRDefault="00B722E9" w:rsidP="00B722E9">
      <w:pPr>
        <w:pStyle w:val="Odstavecseseznamem"/>
        <w:numPr>
          <w:ilvl w:val="2"/>
          <w:numId w:val="21"/>
        </w:numPr>
        <w:spacing w:before="0" w:after="60" w:line="276" w:lineRule="auto"/>
        <w:ind w:left="851" w:hanging="567"/>
        <w:contextualSpacing w:val="0"/>
        <w:jc w:val="both"/>
        <w:rPr>
          <w:ins w:id="635" w:author="Martin Černý" w:date="2018-08-31T17:37:00Z"/>
          <w:rFonts w:cs="Segoe UI"/>
          <w:rPrChange w:id="636" w:author="Martin Černý" w:date="2018-08-31T17:38:00Z">
            <w:rPr>
              <w:ins w:id="637" w:author="Martin Černý" w:date="2018-08-31T17:37:00Z"/>
              <w:rFonts w:ascii="Segoe UI" w:hAnsi="Segoe UI" w:cs="Segoe UI"/>
            </w:rPr>
          </w:rPrChange>
        </w:rPr>
      </w:pPr>
      <w:ins w:id="638" w:author="Martin Černý" w:date="2018-08-31T17:37:00Z">
        <w:r w:rsidRPr="00B722E9">
          <w:rPr>
            <w:rFonts w:cs="Segoe UI"/>
            <w:rPrChange w:id="639" w:author="Martin Černý" w:date="2018-08-31T17:38:00Z">
              <w:rPr>
                <w:rFonts w:ascii="Segoe UI" w:hAnsi="Segoe UI" w:cs="Segoe UI"/>
              </w:rPr>
            </w:rPrChange>
          </w:rPr>
          <w:t>šifrovaný přenos dat;</w:t>
        </w:r>
      </w:ins>
    </w:p>
    <w:p w14:paraId="036D044A" w14:textId="77777777" w:rsidR="00B722E9" w:rsidRPr="00B722E9" w:rsidRDefault="00B722E9" w:rsidP="00B722E9">
      <w:pPr>
        <w:pStyle w:val="Odstavecseseznamem"/>
        <w:numPr>
          <w:ilvl w:val="2"/>
          <w:numId w:val="21"/>
        </w:numPr>
        <w:spacing w:before="0" w:after="60" w:line="276" w:lineRule="auto"/>
        <w:ind w:left="851" w:hanging="567"/>
        <w:contextualSpacing w:val="0"/>
        <w:jc w:val="both"/>
        <w:rPr>
          <w:ins w:id="640" w:author="Martin Černý" w:date="2018-08-31T17:37:00Z"/>
          <w:rFonts w:cs="Segoe UI"/>
          <w:rPrChange w:id="641" w:author="Martin Černý" w:date="2018-08-31T17:38:00Z">
            <w:rPr>
              <w:ins w:id="642" w:author="Martin Černý" w:date="2018-08-31T17:37:00Z"/>
              <w:rFonts w:ascii="Segoe UI" w:hAnsi="Segoe UI" w:cs="Segoe UI"/>
            </w:rPr>
          </w:rPrChange>
        </w:rPr>
      </w:pPr>
      <w:ins w:id="643" w:author="Martin Černý" w:date="2018-08-31T17:37:00Z">
        <w:r w:rsidRPr="00B722E9">
          <w:rPr>
            <w:rFonts w:cs="Segoe UI"/>
            <w:rPrChange w:id="644" w:author="Martin Černý" w:date="2018-08-31T17:38:00Z">
              <w:rPr>
                <w:rFonts w:ascii="Segoe UI" w:hAnsi="Segoe UI" w:cs="Segoe UI"/>
              </w:rPr>
            </w:rPrChange>
          </w:rPr>
          <w:t xml:space="preserve">servery s osobními údaji v uzamčené </w:t>
        </w:r>
        <w:proofErr w:type="spellStart"/>
        <w:r w:rsidRPr="00B722E9">
          <w:rPr>
            <w:rFonts w:cs="Segoe UI"/>
            <w:rPrChange w:id="645" w:author="Martin Černý" w:date="2018-08-31T17:38:00Z">
              <w:rPr>
                <w:rFonts w:ascii="Segoe UI" w:hAnsi="Segoe UI" w:cs="Segoe UI"/>
              </w:rPr>
            </w:rPrChange>
          </w:rPr>
          <w:t>serverovně</w:t>
        </w:r>
        <w:proofErr w:type="spellEnd"/>
        <w:r w:rsidRPr="00B722E9">
          <w:rPr>
            <w:rFonts w:cs="Segoe UI"/>
            <w:rPrChange w:id="646" w:author="Martin Černý" w:date="2018-08-31T17:38:00Z">
              <w:rPr>
                <w:rFonts w:ascii="Segoe UI" w:hAnsi="Segoe UI" w:cs="Segoe UI"/>
              </w:rPr>
            </w:rPrChange>
          </w:rPr>
          <w:t>; a</w:t>
        </w:r>
      </w:ins>
    </w:p>
    <w:p w14:paraId="084A318D" w14:textId="77777777" w:rsidR="00B722E9" w:rsidRPr="00B722E9" w:rsidRDefault="00B722E9" w:rsidP="00B722E9">
      <w:pPr>
        <w:pStyle w:val="Odstavecseseznamem"/>
        <w:numPr>
          <w:ilvl w:val="2"/>
          <w:numId w:val="21"/>
        </w:numPr>
        <w:spacing w:before="0" w:after="60" w:line="276" w:lineRule="auto"/>
        <w:ind w:left="851" w:hanging="567"/>
        <w:contextualSpacing w:val="0"/>
        <w:jc w:val="both"/>
        <w:rPr>
          <w:ins w:id="647" w:author="Martin Černý" w:date="2018-08-31T17:37:00Z"/>
          <w:rFonts w:cs="Segoe UI"/>
          <w:rPrChange w:id="648" w:author="Martin Černý" w:date="2018-08-31T17:38:00Z">
            <w:rPr>
              <w:ins w:id="649" w:author="Martin Černý" w:date="2018-08-31T17:37:00Z"/>
              <w:rFonts w:ascii="Segoe UI" w:hAnsi="Segoe UI" w:cs="Segoe UI"/>
            </w:rPr>
          </w:rPrChange>
        </w:rPr>
      </w:pPr>
      <w:ins w:id="650" w:author="Martin Černý" w:date="2018-08-31T17:37:00Z">
        <w:r w:rsidRPr="00B722E9">
          <w:rPr>
            <w:rFonts w:cs="Segoe UI"/>
            <w:rPrChange w:id="651" w:author="Martin Černý" w:date="2018-08-31T17:38:00Z">
              <w:rPr>
                <w:rFonts w:ascii="Segoe UI" w:hAnsi="Segoe UI" w:cs="Segoe UI"/>
              </w:rPr>
            </w:rPrChange>
          </w:rPr>
          <w:t>zálohy dat prováděné do jiné lokality šifrovaným přenosem s přístupem pouze pověřených osob Dodavatele.</w:t>
        </w:r>
        <w:commentRangeEnd w:id="598"/>
        <w:r w:rsidRPr="00B722E9">
          <w:rPr>
            <w:rStyle w:val="Odkaznakoment"/>
            <w:rFonts w:eastAsia="Calibri" w:cs="Times New Roman"/>
            <w:sz w:val="20"/>
            <w:szCs w:val="20"/>
            <w:rPrChange w:id="652" w:author="Martin Černý" w:date="2018-08-31T17:38:00Z">
              <w:rPr>
                <w:rStyle w:val="Odkaznakoment"/>
                <w:rFonts w:ascii="Calibri" w:eastAsia="Calibri" w:hAnsi="Calibri" w:cs="Times New Roman"/>
              </w:rPr>
            </w:rPrChange>
          </w:rPr>
          <w:commentReference w:id="598"/>
        </w:r>
      </w:ins>
    </w:p>
    <w:p w14:paraId="215B9736" w14:textId="77777777" w:rsidR="00B722E9" w:rsidRPr="00B722E9" w:rsidRDefault="00B722E9" w:rsidP="00B722E9">
      <w:pPr>
        <w:pStyle w:val="Odstavecseseznamem"/>
        <w:keepNext/>
        <w:numPr>
          <w:ilvl w:val="1"/>
          <w:numId w:val="21"/>
        </w:numPr>
        <w:tabs>
          <w:tab w:val="num" w:pos="567"/>
        </w:tabs>
        <w:spacing w:before="0" w:after="120" w:line="276" w:lineRule="auto"/>
        <w:ind w:left="567" w:hanging="567"/>
        <w:contextualSpacing w:val="0"/>
        <w:jc w:val="both"/>
        <w:rPr>
          <w:ins w:id="653" w:author="Martin Černý" w:date="2018-08-31T17:37:00Z"/>
          <w:rFonts w:cs="Segoe UI"/>
          <w:rPrChange w:id="654" w:author="Martin Černý" w:date="2018-08-31T17:38:00Z">
            <w:rPr>
              <w:ins w:id="655" w:author="Martin Černý" w:date="2018-08-31T17:37:00Z"/>
              <w:rFonts w:ascii="Segoe UI" w:hAnsi="Segoe UI" w:cs="Segoe UI"/>
            </w:rPr>
          </w:rPrChange>
        </w:rPr>
      </w:pPr>
      <w:bookmarkStart w:id="656" w:name="_Ref376969624"/>
      <w:ins w:id="657" w:author="Martin Černý" w:date="2018-08-31T17:37:00Z">
        <w:r w:rsidRPr="00B722E9">
          <w:rPr>
            <w:rFonts w:cs="Segoe UI"/>
            <w:rPrChange w:id="658" w:author="Martin Černý" w:date="2018-08-31T17:38:00Z">
              <w:rPr>
                <w:rFonts w:ascii="Segoe UI" w:hAnsi="Segoe UI" w:cs="Segoe UI"/>
              </w:rPr>
            </w:rPrChange>
          </w:rPr>
          <w:t>Poskytovatel se za účelem ochrany osobních údajů zpracovávaných v rámci plnění předmětu smlouvy zavazuje dále zajistit zejména:</w:t>
        </w:r>
        <w:bookmarkEnd w:id="656"/>
      </w:ins>
    </w:p>
    <w:p w14:paraId="51C4B3CE" w14:textId="77777777" w:rsidR="00B722E9" w:rsidRPr="00B722E9" w:rsidRDefault="00B722E9" w:rsidP="00B722E9">
      <w:pPr>
        <w:pStyle w:val="Nadpis3"/>
        <w:keepNext w:val="0"/>
        <w:keepLines w:val="0"/>
        <w:numPr>
          <w:ilvl w:val="2"/>
          <w:numId w:val="21"/>
        </w:numPr>
        <w:tabs>
          <w:tab w:val="num" w:pos="1418"/>
        </w:tabs>
        <w:spacing w:before="0" w:after="120" w:line="276" w:lineRule="auto"/>
        <w:ind w:left="851" w:hanging="567"/>
        <w:jc w:val="both"/>
        <w:rPr>
          <w:ins w:id="659" w:author="Martin Černý" w:date="2018-08-31T17:37:00Z"/>
          <w:rFonts w:ascii="Verdana" w:hAnsi="Verdana" w:cs="Segoe UI"/>
          <w:color w:val="auto"/>
          <w:sz w:val="20"/>
          <w:szCs w:val="20"/>
          <w:rPrChange w:id="660" w:author="Martin Černý" w:date="2018-08-31T17:38:00Z">
            <w:rPr>
              <w:ins w:id="661" w:author="Martin Černý" w:date="2018-08-31T17:37:00Z"/>
              <w:rFonts w:ascii="Segoe UI" w:hAnsi="Segoe UI" w:cs="Segoe UI"/>
              <w:color w:val="auto"/>
              <w:sz w:val="22"/>
              <w:szCs w:val="22"/>
            </w:rPr>
          </w:rPrChange>
        </w:rPr>
      </w:pPr>
      <w:ins w:id="662" w:author="Martin Černý" w:date="2018-08-31T17:37:00Z">
        <w:r w:rsidRPr="00B722E9">
          <w:rPr>
            <w:rFonts w:ascii="Verdana" w:hAnsi="Verdana" w:cs="Segoe UI"/>
            <w:color w:val="auto"/>
            <w:sz w:val="20"/>
            <w:szCs w:val="20"/>
            <w:rPrChange w:id="663" w:author="Martin Černý" w:date="2018-08-31T17:38:00Z">
              <w:rPr>
                <w:rFonts w:ascii="Segoe UI" w:hAnsi="Segoe UI" w:cs="Segoe UI"/>
                <w:color w:val="auto"/>
                <w:sz w:val="22"/>
                <w:szCs w:val="22"/>
              </w:rPr>
            </w:rPrChange>
          </w:rPr>
          <w:t>přístup k osobním údajům bude umožněn výlučně omezenému počtu pověřených osob, které budou v pracovněprávním, příkazním či jiném obdobném smluvním poměru k poskytovateli, budou předem prokazatelně seznámeny s povahou, rozsahem a účelem zpracování osobních údajů a budou povinny zachovávat mlčenlivost o všech okolnostech, o nichž se dozví v souvislosti se zpřístupněním osobních údajů (dále jen „</w:t>
        </w:r>
        <w:r w:rsidRPr="00B722E9">
          <w:rPr>
            <w:rFonts w:ascii="Verdana" w:hAnsi="Verdana" w:cs="Segoe UI"/>
            <w:b/>
            <w:color w:val="auto"/>
            <w:sz w:val="20"/>
            <w:szCs w:val="20"/>
            <w:rPrChange w:id="664" w:author="Martin Černý" w:date="2018-08-31T17:38:00Z">
              <w:rPr>
                <w:rFonts w:ascii="Segoe UI" w:hAnsi="Segoe UI" w:cs="Segoe UI"/>
                <w:b/>
                <w:color w:val="auto"/>
                <w:sz w:val="22"/>
                <w:szCs w:val="22"/>
              </w:rPr>
            </w:rPrChange>
          </w:rPr>
          <w:t>Pověřené osoby</w:t>
        </w:r>
        <w:r w:rsidRPr="00B722E9">
          <w:rPr>
            <w:rFonts w:ascii="Verdana" w:hAnsi="Verdana" w:cs="Segoe UI"/>
            <w:color w:val="auto"/>
            <w:sz w:val="20"/>
            <w:szCs w:val="20"/>
            <w:rPrChange w:id="665" w:author="Martin Černý" w:date="2018-08-31T17:38:00Z">
              <w:rPr>
                <w:rFonts w:ascii="Segoe UI" w:hAnsi="Segoe UI" w:cs="Segoe UI"/>
                <w:color w:val="auto"/>
                <w:sz w:val="22"/>
                <w:szCs w:val="22"/>
              </w:rPr>
            </w:rPrChange>
          </w:rPr>
          <w:t>“). Splnění této povinnosti zajistí poskytovatel vhodným způsobem, zejména vydáním svých vnitřních předpisů, příp. prostřednictvím zvláštních smluvních ujednání. Poskytovatel dále vhodným způsobem zajistí, že Pověřené osoby budou zachovávat mlčenlivost o bezpečnostních opatřeních, jejichž zveřejnění by ohrozilo zabezpečení osobních údajů, a to i pro dobu po skončení zaměstnání nebo příslušných prací Pověřených osob.</w:t>
        </w:r>
      </w:ins>
    </w:p>
    <w:p w14:paraId="0232C0BA" w14:textId="77777777" w:rsidR="00B722E9" w:rsidRPr="00B722E9" w:rsidRDefault="00B722E9" w:rsidP="00B722E9">
      <w:pPr>
        <w:pStyle w:val="Nadpis3"/>
        <w:keepNext w:val="0"/>
        <w:keepLines w:val="0"/>
        <w:numPr>
          <w:ilvl w:val="2"/>
          <w:numId w:val="21"/>
        </w:numPr>
        <w:tabs>
          <w:tab w:val="num" w:pos="1418"/>
        </w:tabs>
        <w:spacing w:before="0" w:after="120" w:line="276" w:lineRule="auto"/>
        <w:ind w:left="851" w:hanging="567"/>
        <w:jc w:val="both"/>
        <w:rPr>
          <w:ins w:id="666" w:author="Martin Černý" w:date="2018-08-31T17:37:00Z"/>
          <w:rFonts w:ascii="Verdana" w:hAnsi="Verdana" w:cs="Segoe UI"/>
          <w:color w:val="auto"/>
          <w:sz w:val="20"/>
          <w:szCs w:val="20"/>
          <w:rPrChange w:id="667" w:author="Martin Černý" w:date="2018-08-31T17:38:00Z">
            <w:rPr>
              <w:ins w:id="668" w:author="Martin Černý" w:date="2018-08-31T17:37:00Z"/>
              <w:rFonts w:ascii="Segoe UI" w:hAnsi="Segoe UI" w:cs="Segoe UI"/>
              <w:color w:val="auto"/>
              <w:sz w:val="22"/>
              <w:szCs w:val="22"/>
            </w:rPr>
          </w:rPrChange>
        </w:rPr>
      </w:pPr>
      <w:ins w:id="669" w:author="Martin Černý" w:date="2018-08-31T17:37:00Z">
        <w:r w:rsidRPr="00B722E9">
          <w:rPr>
            <w:rFonts w:ascii="Verdana" w:hAnsi="Verdana" w:cs="Segoe UI"/>
            <w:color w:val="auto"/>
            <w:sz w:val="20"/>
            <w:szCs w:val="20"/>
            <w:rPrChange w:id="670" w:author="Martin Černý" w:date="2018-08-31T17:38:00Z">
              <w:rPr>
                <w:rFonts w:ascii="Segoe UI" w:hAnsi="Segoe UI" w:cs="Segoe UI"/>
                <w:color w:val="auto"/>
                <w:sz w:val="22"/>
                <w:szCs w:val="22"/>
              </w:rPr>
            </w:rPrChange>
          </w:rPr>
          <w:t>osobní údaje budou poskytovatelem  uchovávány výlučně na zabezpečených serverech nebo na zabezpečených nosičích dat, jedná-li se o osobní údaje v elektronické podobě.</w:t>
        </w:r>
      </w:ins>
    </w:p>
    <w:p w14:paraId="70185FB5" w14:textId="77777777" w:rsidR="00B722E9" w:rsidRPr="00B722E9" w:rsidRDefault="00B722E9" w:rsidP="00B722E9">
      <w:pPr>
        <w:pStyle w:val="Nadpis3"/>
        <w:keepNext w:val="0"/>
        <w:keepLines w:val="0"/>
        <w:numPr>
          <w:ilvl w:val="2"/>
          <w:numId w:val="21"/>
        </w:numPr>
        <w:tabs>
          <w:tab w:val="num" w:pos="1418"/>
        </w:tabs>
        <w:spacing w:before="0" w:after="120" w:line="276" w:lineRule="auto"/>
        <w:ind w:left="851" w:hanging="567"/>
        <w:jc w:val="both"/>
        <w:rPr>
          <w:ins w:id="671" w:author="Martin Černý" w:date="2018-08-31T17:37:00Z"/>
          <w:rFonts w:ascii="Verdana" w:hAnsi="Verdana" w:cs="Segoe UI"/>
          <w:color w:val="auto"/>
          <w:sz w:val="20"/>
          <w:szCs w:val="20"/>
          <w:rPrChange w:id="672" w:author="Martin Černý" w:date="2018-08-31T17:38:00Z">
            <w:rPr>
              <w:ins w:id="673" w:author="Martin Černý" w:date="2018-08-31T17:37:00Z"/>
              <w:rFonts w:ascii="Segoe UI" w:hAnsi="Segoe UI" w:cs="Segoe UI"/>
              <w:color w:val="auto"/>
              <w:sz w:val="22"/>
              <w:szCs w:val="22"/>
            </w:rPr>
          </w:rPrChange>
        </w:rPr>
      </w:pPr>
      <w:ins w:id="674" w:author="Martin Černý" w:date="2018-08-31T17:37:00Z">
        <w:r w:rsidRPr="00B722E9">
          <w:rPr>
            <w:rFonts w:ascii="Verdana" w:hAnsi="Verdana" w:cs="Segoe UI"/>
            <w:color w:val="auto"/>
            <w:sz w:val="20"/>
            <w:szCs w:val="20"/>
            <w:rPrChange w:id="675" w:author="Martin Černý" w:date="2018-08-31T17:38:00Z">
              <w:rPr>
                <w:rFonts w:ascii="Segoe UI" w:hAnsi="Segoe UI" w:cs="Segoe UI"/>
                <w:color w:val="auto"/>
                <w:sz w:val="22"/>
                <w:szCs w:val="22"/>
              </w:rPr>
            </w:rPrChange>
          </w:rPr>
          <w:lastRenderedPageBreak/>
          <w:t xml:space="preserve">osobní údaje vedené poskytovatelem v jiné než elektronické podobě (např. v listinné dokumentaci) budou uchovány v místnostech s náležitou úrovní zabezpečení, do kterých budou mít přístup výlučně Pověřené osoby. </w:t>
        </w:r>
      </w:ins>
    </w:p>
    <w:p w14:paraId="721C8F2D" w14:textId="77777777" w:rsidR="00B722E9" w:rsidRPr="00B722E9" w:rsidRDefault="00B722E9" w:rsidP="00B722E9">
      <w:pPr>
        <w:pStyle w:val="Nadpis3"/>
        <w:keepNext w:val="0"/>
        <w:keepLines w:val="0"/>
        <w:numPr>
          <w:ilvl w:val="2"/>
          <w:numId w:val="21"/>
        </w:numPr>
        <w:tabs>
          <w:tab w:val="num" w:pos="1418"/>
        </w:tabs>
        <w:spacing w:before="0" w:after="120" w:line="276" w:lineRule="auto"/>
        <w:ind w:left="851" w:hanging="567"/>
        <w:jc w:val="both"/>
        <w:rPr>
          <w:ins w:id="676" w:author="Martin Černý" w:date="2018-08-31T17:37:00Z"/>
          <w:rFonts w:ascii="Verdana" w:hAnsi="Verdana" w:cs="Segoe UI"/>
          <w:color w:val="auto"/>
          <w:sz w:val="20"/>
          <w:szCs w:val="20"/>
          <w:rPrChange w:id="677" w:author="Martin Černý" w:date="2018-08-31T17:38:00Z">
            <w:rPr>
              <w:ins w:id="678" w:author="Martin Černý" w:date="2018-08-31T17:37:00Z"/>
              <w:rFonts w:ascii="Segoe UI" w:hAnsi="Segoe UI" w:cs="Segoe UI"/>
              <w:color w:val="auto"/>
              <w:sz w:val="22"/>
              <w:szCs w:val="22"/>
            </w:rPr>
          </w:rPrChange>
        </w:rPr>
      </w:pPr>
      <w:ins w:id="679" w:author="Martin Černý" w:date="2018-08-31T17:37:00Z">
        <w:r w:rsidRPr="00B722E9">
          <w:rPr>
            <w:rFonts w:ascii="Verdana" w:hAnsi="Verdana" w:cs="Segoe UI"/>
            <w:color w:val="auto"/>
            <w:sz w:val="20"/>
            <w:szCs w:val="20"/>
            <w:rPrChange w:id="680" w:author="Martin Černý" w:date="2018-08-31T17:38:00Z">
              <w:rPr>
                <w:rFonts w:ascii="Segoe UI" w:hAnsi="Segoe UI" w:cs="Segoe UI"/>
                <w:color w:val="auto"/>
                <w:sz w:val="22"/>
                <w:szCs w:val="22"/>
              </w:rPr>
            </w:rPrChange>
          </w:rPr>
          <w:t>osobní údaje budou Pověřeným osobám zpřístupněny pouze v rozsahu nezbytném pro plnění smlouvy.</w:t>
        </w:r>
      </w:ins>
    </w:p>
    <w:p w14:paraId="4CAD9BD2" w14:textId="77777777" w:rsidR="00B722E9" w:rsidRPr="00B722E9" w:rsidRDefault="00B722E9" w:rsidP="00B722E9">
      <w:pPr>
        <w:pStyle w:val="Odstavecseseznamem"/>
        <w:keepNext/>
        <w:numPr>
          <w:ilvl w:val="1"/>
          <w:numId w:val="21"/>
        </w:numPr>
        <w:tabs>
          <w:tab w:val="num" w:pos="567"/>
        </w:tabs>
        <w:spacing w:before="0" w:after="120" w:line="276" w:lineRule="auto"/>
        <w:ind w:left="567" w:hanging="567"/>
        <w:contextualSpacing w:val="0"/>
        <w:jc w:val="both"/>
        <w:rPr>
          <w:ins w:id="681" w:author="Martin Černý" w:date="2018-08-31T17:37:00Z"/>
          <w:rFonts w:cs="Segoe UI"/>
          <w:rPrChange w:id="682" w:author="Martin Černý" w:date="2018-08-31T17:38:00Z">
            <w:rPr>
              <w:ins w:id="683" w:author="Martin Černý" w:date="2018-08-31T17:37:00Z"/>
              <w:rFonts w:ascii="Segoe UI" w:hAnsi="Segoe UI" w:cs="Segoe UI"/>
            </w:rPr>
          </w:rPrChange>
        </w:rPr>
      </w:pPr>
      <w:ins w:id="684" w:author="Martin Černý" w:date="2018-08-31T17:37:00Z">
        <w:r w:rsidRPr="00B722E9">
          <w:rPr>
            <w:rFonts w:cs="Segoe UI"/>
            <w:rPrChange w:id="685" w:author="Martin Černý" w:date="2018-08-31T17:38:00Z">
              <w:rPr>
                <w:rFonts w:ascii="Segoe UI" w:hAnsi="Segoe UI" w:cs="Segoe UI"/>
              </w:rPr>
            </w:rPrChange>
          </w:rPr>
          <w:t>Poskytovatel se zavazuje na písemnou žádost Objednatele přijmout v přiměřené lhůtě stanovené Objednatelem další záruky za účelem dosažení odpovídající úrovně technického a organizačního zabezpečení osobních údajů, zejména přijmout další opatření, aby nemohlo dojít k neoprávněnému nebo nahodilému přístupu k osobním údajům.</w:t>
        </w:r>
      </w:ins>
    </w:p>
    <w:p w14:paraId="3B3FA579" w14:textId="77777777" w:rsidR="00B722E9" w:rsidRPr="00B722E9" w:rsidRDefault="00B722E9" w:rsidP="00B722E9">
      <w:pPr>
        <w:pStyle w:val="Odstavecseseznamem"/>
        <w:keepNext/>
        <w:numPr>
          <w:ilvl w:val="1"/>
          <w:numId w:val="21"/>
        </w:numPr>
        <w:tabs>
          <w:tab w:val="num" w:pos="567"/>
        </w:tabs>
        <w:spacing w:before="0" w:after="120" w:line="276" w:lineRule="auto"/>
        <w:ind w:left="567" w:hanging="567"/>
        <w:contextualSpacing w:val="0"/>
        <w:jc w:val="both"/>
        <w:rPr>
          <w:ins w:id="686" w:author="Martin Černý" w:date="2018-08-31T17:37:00Z"/>
          <w:rFonts w:cs="Segoe UI"/>
          <w:rPrChange w:id="687" w:author="Martin Černý" w:date="2018-08-31T17:38:00Z">
            <w:rPr>
              <w:ins w:id="688" w:author="Martin Černý" w:date="2018-08-31T17:37:00Z"/>
              <w:rFonts w:ascii="Segoe UI" w:hAnsi="Segoe UI" w:cs="Segoe UI"/>
            </w:rPr>
          </w:rPrChange>
        </w:rPr>
      </w:pPr>
      <w:ins w:id="689" w:author="Martin Černý" w:date="2018-08-31T17:37:00Z">
        <w:r w:rsidRPr="00B722E9">
          <w:rPr>
            <w:rFonts w:cs="Segoe UI"/>
            <w:rPrChange w:id="690" w:author="Martin Černý" w:date="2018-08-31T17:38:00Z">
              <w:rPr>
                <w:rFonts w:ascii="Segoe UI" w:hAnsi="Segoe UI" w:cs="Segoe UI"/>
              </w:rPr>
            </w:rPrChange>
          </w:rPr>
          <w:t xml:space="preserve">Poskytovatel se zavazuje vést dokumentaci o přijatých technických a organizačních opatřeních k zajištění ochrany osobních údajů dle požadavků GDPR, přičemž zajišťuje, kontroluje a odpovídá zejména </w:t>
        </w:r>
        <w:proofErr w:type="gramStart"/>
        <w:r w:rsidRPr="00B722E9">
          <w:rPr>
            <w:rFonts w:cs="Segoe UI"/>
            <w:rPrChange w:id="691" w:author="Martin Černý" w:date="2018-08-31T17:38:00Z">
              <w:rPr>
                <w:rFonts w:ascii="Segoe UI" w:hAnsi="Segoe UI" w:cs="Segoe UI"/>
              </w:rPr>
            </w:rPrChange>
          </w:rPr>
          <w:t>za</w:t>
        </w:r>
        <w:proofErr w:type="gramEnd"/>
        <w:r w:rsidRPr="00B722E9">
          <w:rPr>
            <w:rFonts w:cs="Segoe UI"/>
            <w:rPrChange w:id="692" w:author="Martin Černý" w:date="2018-08-31T17:38:00Z">
              <w:rPr>
                <w:rFonts w:ascii="Segoe UI" w:hAnsi="Segoe UI" w:cs="Segoe UI"/>
              </w:rPr>
            </w:rPrChange>
          </w:rPr>
          <w:t>:</w:t>
        </w:r>
      </w:ins>
    </w:p>
    <w:p w14:paraId="13BBF92A" w14:textId="77777777" w:rsidR="00B722E9" w:rsidRPr="00B722E9" w:rsidRDefault="00B722E9" w:rsidP="00B722E9">
      <w:pPr>
        <w:pStyle w:val="Nadpis3"/>
        <w:keepNext w:val="0"/>
        <w:keepLines w:val="0"/>
        <w:numPr>
          <w:ilvl w:val="2"/>
          <w:numId w:val="21"/>
        </w:numPr>
        <w:tabs>
          <w:tab w:val="num" w:pos="1418"/>
        </w:tabs>
        <w:spacing w:before="0" w:after="120" w:line="276" w:lineRule="auto"/>
        <w:ind w:left="851" w:hanging="567"/>
        <w:jc w:val="both"/>
        <w:rPr>
          <w:ins w:id="693" w:author="Martin Černý" w:date="2018-08-31T17:37:00Z"/>
          <w:rFonts w:ascii="Verdana" w:hAnsi="Verdana" w:cs="Segoe UI"/>
          <w:color w:val="auto"/>
          <w:sz w:val="20"/>
          <w:szCs w:val="20"/>
          <w:rPrChange w:id="694" w:author="Martin Černý" w:date="2018-08-31T17:38:00Z">
            <w:rPr>
              <w:ins w:id="695" w:author="Martin Černý" w:date="2018-08-31T17:37:00Z"/>
              <w:rFonts w:ascii="Segoe UI" w:hAnsi="Segoe UI" w:cs="Segoe UI"/>
              <w:color w:val="auto"/>
              <w:sz w:val="22"/>
              <w:szCs w:val="22"/>
            </w:rPr>
          </w:rPrChange>
        </w:rPr>
      </w:pPr>
      <w:ins w:id="696" w:author="Martin Černý" w:date="2018-08-31T17:37:00Z">
        <w:r w:rsidRPr="00B722E9">
          <w:rPr>
            <w:rFonts w:ascii="Verdana" w:hAnsi="Verdana" w:cs="Segoe UI"/>
            <w:color w:val="auto"/>
            <w:sz w:val="20"/>
            <w:szCs w:val="20"/>
            <w:rPrChange w:id="697" w:author="Martin Černý" w:date="2018-08-31T17:38:00Z">
              <w:rPr>
                <w:rFonts w:ascii="Segoe UI" w:hAnsi="Segoe UI" w:cs="Segoe UI"/>
                <w:color w:val="auto"/>
                <w:sz w:val="22"/>
                <w:szCs w:val="22"/>
              </w:rPr>
            </w:rPrChange>
          </w:rPr>
          <w:t xml:space="preserve">plnění pokynů osobami, které mají bezprostřední přístup k osobním údajům; </w:t>
        </w:r>
      </w:ins>
    </w:p>
    <w:p w14:paraId="2D526A72" w14:textId="77777777" w:rsidR="00B722E9" w:rsidRPr="00B722E9" w:rsidRDefault="00B722E9" w:rsidP="00B722E9">
      <w:pPr>
        <w:pStyle w:val="Nadpis3"/>
        <w:keepNext w:val="0"/>
        <w:keepLines w:val="0"/>
        <w:numPr>
          <w:ilvl w:val="2"/>
          <w:numId w:val="21"/>
        </w:numPr>
        <w:tabs>
          <w:tab w:val="num" w:pos="1418"/>
        </w:tabs>
        <w:spacing w:before="0" w:after="120" w:line="276" w:lineRule="auto"/>
        <w:ind w:left="851" w:hanging="567"/>
        <w:jc w:val="both"/>
        <w:rPr>
          <w:ins w:id="698" w:author="Martin Černý" w:date="2018-08-31T17:37:00Z"/>
          <w:rFonts w:ascii="Verdana" w:hAnsi="Verdana" w:cs="Segoe UI"/>
          <w:color w:val="auto"/>
          <w:sz w:val="20"/>
          <w:szCs w:val="20"/>
          <w:rPrChange w:id="699" w:author="Martin Černý" w:date="2018-08-31T17:38:00Z">
            <w:rPr>
              <w:ins w:id="700" w:author="Martin Černý" w:date="2018-08-31T17:37:00Z"/>
              <w:rFonts w:ascii="Segoe UI" w:hAnsi="Segoe UI" w:cs="Segoe UI"/>
              <w:color w:val="auto"/>
              <w:sz w:val="22"/>
              <w:szCs w:val="22"/>
            </w:rPr>
          </w:rPrChange>
        </w:rPr>
      </w:pPr>
      <w:ins w:id="701" w:author="Martin Černý" w:date="2018-08-31T17:37:00Z">
        <w:r w:rsidRPr="00B722E9">
          <w:rPr>
            <w:rFonts w:ascii="Verdana" w:hAnsi="Verdana" w:cs="Segoe UI"/>
            <w:color w:val="auto"/>
            <w:sz w:val="20"/>
            <w:szCs w:val="20"/>
            <w:rPrChange w:id="702" w:author="Martin Černý" w:date="2018-08-31T17:38:00Z">
              <w:rPr>
                <w:rFonts w:ascii="Segoe UI" w:hAnsi="Segoe UI" w:cs="Segoe UI"/>
                <w:color w:val="auto"/>
                <w:sz w:val="22"/>
                <w:szCs w:val="22"/>
              </w:rPr>
            </w:rPrChange>
          </w:rPr>
          <w:t xml:space="preserve">zabránění neoprávněným osobám přistupovat k osobním údajům;  </w:t>
        </w:r>
      </w:ins>
    </w:p>
    <w:p w14:paraId="4DCA5501" w14:textId="77777777" w:rsidR="00B722E9" w:rsidRPr="00B722E9" w:rsidRDefault="00B722E9" w:rsidP="00B722E9">
      <w:pPr>
        <w:pStyle w:val="Nadpis3"/>
        <w:keepNext w:val="0"/>
        <w:keepLines w:val="0"/>
        <w:numPr>
          <w:ilvl w:val="2"/>
          <w:numId w:val="21"/>
        </w:numPr>
        <w:tabs>
          <w:tab w:val="num" w:pos="1418"/>
        </w:tabs>
        <w:spacing w:before="0" w:after="120" w:line="276" w:lineRule="auto"/>
        <w:ind w:left="851" w:hanging="567"/>
        <w:jc w:val="both"/>
        <w:rPr>
          <w:ins w:id="703" w:author="Martin Černý" w:date="2018-08-31T17:37:00Z"/>
          <w:rFonts w:ascii="Verdana" w:hAnsi="Verdana" w:cs="Segoe UI"/>
          <w:color w:val="auto"/>
          <w:sz w:val="20"/>
          <w:szCs w:val="20"/>
          <w:rPrChange w:id="704" w:author="Martin Černý" w:date="2018-08-31T17:38:00Z">
            <w:rPr>
              <w:ins w:id="705" w:author="Martin Černý" w:date="2018-08-31T17:37:00Z"/>
              <w:rFonts w:ascii="Segoe UI" w:hAnsi="Segoe UI" w:cs="Segoe UI"/>
              <w:color w:val="auto"/>
              <w:sz w:val="22"/>
              <w:szCs w:val="22"/>
            </w:rPr>
          </w:rPrChange>
        </w:rPr>
      </w:pPr>
      <w:ins w:id="706" w:author="Martin Černý" w:date="2018-08-31T17:37:00Z">
        <w:r w:rsidRPr="00B722E9">
          <w:rPr>
            <w:rFonts w:ascii="Verdana" w:hAnsi="Verdana" w:cs="Segoe UI"/>
            <w:color w:val="auto"/>
            <w:sz w:val="20"/>
            <w:szCs w:val="20"/>
            <w:rPrChange w:id="707" w:author="Martin Černý" w:date="2018-08-31T17:38:00Z">
              <w:rPr>
                <w:rFonts w:ascii="Segoe UI" w:hAnsi="Segoe UI" w:cs="Segoe UI"/>
                <w:color w:val="auto"/>
                <w:sz w:val="22"/>
                <w:szCs w:val="22"/>
              </w:rPr>
            </w:rPrChange>
          </w:rPr>
          <w:t xml:space="preserve">zabránění neoprávněnému čtení, vytváření, kopírování, přenosu, úpravě či vymazání záznamů obsahujících osobní údaje. </w:t>
        </w:r>
      </w:ins>
    </w:p>
    <w:p w14:paraId="662BED0A" w14:textId="77777777" w:rsidR="00B722E9" w:rsidRPr="00B722E9" w:rsidRDefault="00B722E9" w:rsidP="00B722E9">
      <w:pPr>
        <w:pStyle w:val="Odstavecseseznamem"/>
        <w:keepNext/>
        <w:numPr>
          <w:ilvl w:val="1"/>
          <w:numId w:val="21"/>
        </w:numPr>
        <w:tabs>
          <w:tab w:val="num" w:pos="567"/>
        </w:tabs>
        <w:spacing w:before="0" w:after="120" w:line="276" w:lineRule="auto"/>
        <w:ind w:left="567" w:hanging="567"/>
        <w:contextualSpacing w:val="0"/>
        <w:jc w:val="both"/>
        <w:rPr>
          <w:ins w:id="708" w:author="Martin Černý" w:date="2018-08-31T17:37:00Z"/>
          <w:rFonts w:cs="Segoe UI"/>
          <w:rPrChange w:id="709" w:author="Martin Černý" w:date="2018-08-31T17:38:00Z">
            <w:rPr>
              <w:ins w:id="710" w:author="Martin Černý" w:date="2018-08-31T17:37:00Z"/>
              <w:rFonts w:ascii="Segoe UI" w:hAnsi="Segoe UI" w:cs="Segoe UI"/>
            </w:rPr>
          </w:rPrChange>
        </w:rPr>
      </w:pPr>
      <w:bookmarkStart w:id="711" w:name="_Ref376969654"/>
      <w:ins w:id="712" w:author="Martin Černý" w:date="2018-08-31T17:37:00Z">
        <w:r w:rsidRPr="00B722E9">
          <w:rPr>
            <w:rFonts w:cs="Segoe UI"/>
            <w:rPrChange w:id="713" w:author="Martin Černý" w:date="2018-08-31T17:38:00Z">
              <w:rPr>
                <w:rFonts w:ascii="Segoe UI" w:hAnsi="Segoe UI" w:cs="Segoe UI"/>
              </w:rPr>
            </w:rPrChange>
          </w:rPr>
          <w:t>V případě zjištění porušení záruk dle odst. 4.2 je poskytovatel povinen zajistit bezodkladně stav odpovídající stanoveným zárukám, nejpozději však do 3 pracovních dnů poté, co je k tomu Objednatelem vyzván, nehrozí-li riziko z prodlení.</w:t>
        </w:r>
        <w:bookmarkEnd w:id="711"/>
      </w:ins>
    </w:p>
    <w:p w14:paraId="3E318521" w14:textId="77777777" w:rsidR="00B722E9" w:rsidRPr="00B722E9" w:rsidRDefault="00B722E9" w:rsidP="00B722E9">
      <w:pPr>
        <w:keepNext/>
        <w:spacing w:after="120"/>
        <w:jc w:val="both"/>
        <w:rPr>
          <w:ins w:id="714" w:author="Martin Černý" w:date="2018-08-31T17:37:00Z"/>
          <w:rFonts w:cs="Segoe UI"/>
          <w:rPrChange w:id="715" w:author="Martin Černý" w:date="2018-08-31T17:38:00Z">
            <w:rPr>
              <w:ins w:id="716" w:author="Martin Černý" w:date="2018-08-31T17:37:00Z"/>
              <w:rFonts w:ascii="Segoe UI" w:hAnsi="Segoe UI" w:cs="Segoe UI"/>
            </w:rPr>
          </w:rPrChange>
        </w:rPr>
      </w:pPr>
    </w:p>
    <w:p w14:paraId="0CCD1D6E" w14:textId="7E8F81D0" w:rsidR="00B722E9" w:rsidRPr="00B722E9" w:rsidRDefault="00B722E9" w:rsidP="00B722E9">
      <w:pPr>
        <w:keepNext/>
        <w:spacing w:after="120" w:line="276" w:lineRule="auto"/>
        <w:jc w:val="both"/>
        <w:rPr>
          <w:ins w:id="717" w:author="Martin Černý" w:date="2018-08-31T17:37:00Z"/>
          <w:rFonts w:cs="Segoe UI"/>
          <w:rPrChange w:id="718" w:author="Martin Černý" w:date="2018-08-31T17:38:00Z">
            <w:rPr>
              <w:ins w:id="719" w:author="Martin Černý" w:date="2018-08-31T17:37:00Z"/>
              <w:rFonts w:ascii="Segoe UI" w:hAnsi="Segoe UI" w:cs="Segoe UI"/>
              <w:sz w:val="22"/>
              <w:szCs w:val="22"/>
            </w:rPr>
          </w:rPrChange>
        </w:rPr>
      </w:pPr>
      <w:ins w:id="720" w:author="Martin Černý" w:date="2018-08-31T17:37:00Z">
        <w:r w:rsidRPr="00B722E9">
          <w:rPr>
            <w:rFonts w:cs="Segoe UI"/>
            <w:rPrChange w:id="721" w:author="Martin Černý" w:date="2018-08-31T17:38:00Z">
              <w:rPr>
                <w:rFonts w:ascii="Segoe UI" w:hAnsi="Segoe UI" w:cs="Segoe UI"/>
                <w:sz w:val="22"/>
                <w:szCs w:val="22"/>
              </w:rPr>
            </w:rPrChange>
          </w:rPr>
          <w:t>V Přerově</w:t>
        </w:r>
        <w:r>
          <w:rPr>
            <w:rFonts w:cs="Segoe UI"/>
          </w:rPr>
          <w:t xml:space="preserve"> dne _______________</w:t>
        </w:r>
        <w:r w:rsidRPr="00B722E9">
          <w:rPr>
            <w:rFonts w:cs="Segoe UI"/>
            <w:rPrChange w:id="722" w:author="Martin Černý" w:date="2018-08-31T17:38:00Z">
              <w:rPr>
                <w:rFonts w:ascii="Segoe UI" w:hAnsi="Segoe UI" w:cs="Segoe UI"/>
                <w:sz w:val="22"/>
                <w:szCs w:val="22"/>
              </w:rPr>
            </w:rPrChange>
          </w:rPr>
          <w:tab/>
        </w:r>
        <w:r w:rsidRPr="00B722E9">
          <w:rPr>
            <w:rFonts w:cs="Segoe UI"/>
            <w:rPrChange w:id="723" w:author="Martin Černý" w:date="2018-08-31T17:38:00Z">
              <w:rPr>
                <w:rFonts w:ascii="Segoe UI" w:hAnsi="Segoe UI" w:cs="Segoe UI"/>
                <w:sz w:val="22"/>
                <w:szCs w:val="22"/>
              </w:rPr>
            </w:rPrChange>
          </w:rPr>
          <w:tab/>
        </w:r>
        <w:r w:rsidRPr="00B722E9">
          <w:rPr>
            <w:rFonts w:cs="Segoe UI"/>
            <w:rPrChange w:id="724" w:author="Martin Černý" w:date="2018-08-31T17:38:00Z">
              <w:rPr>
                <w:rFonts w:ascii="Segoe UI" w:hAnsi="Segoe UI" w:cs="Segoe UI"/>
                <w:sz w:val="22"/>
                <w:szCs w:val="22"/>
              </w:rPr>
            </w:rPrChange>
          </w:rPr>
          <w:tab/>
          <w:t>V</w:t>
        </w:r>
      </w:ins>
      <w:ins w:id="725" w:author="Martin Černý" w:date="2018-08-31T17:39:00Z">
        <w:r>
          <w:rPr>
            <w:rFonts w:cs="Segoe UI"/>
          </w:rPr>
          <w:t> </w:t>
        </w:r>
      </w:ins>
      <w:ins w:id="726" w:author="Martin Černý" w:date="2018-08-31T17:37:00Z">
        <w:r w:rsidRPr="00B722E9">
          <w:rPr>
            <w:rFonts w:cs="Segoe UI"/>
            <w:rPrChange w:id="727" w:author="Martin Černý" w:date="2018-08-31T17:38:00Z">
              <w:rPr>
                <w:rFonts w:ascii="Segoe UI" w:hAnsi="Segoe UI" w:cs="Segoe UI"/>
                <w:sz w:val="22"/>
                <w:szCs w:val="22"/>
              </w:rPr>
            </w:rPrChange>
          </w:rPr>
          <w:t>Přerově</w:t>
        </w:r>
      </w:ins>
      <w:ins w:id="728" w:author="Martin Černý" w:date="2018-08-31T17:39:00Z">
        <w:r>
          <w:rPr>
            <w:rFonts w:cs="Segoe UI"/>
          </w:rPr>
          <w:t xml:space="preserve"> </w:t>
        </w:r>
      </w:ins>
      <w:ins w:id="729" w:author="Martin Černý" w:date="2018-08-31T17:37:00Z">
        <w:r w:rsidRPr="00B722E9">
          <w:rPr>
            <w:rFonts w:cs="Segoe UI"/>
            <w:rPrChange w:id="730" w:author="Martin Černý" w:date="2018-08-31T17:38:00Z">
              <w:rPr>
                <w:rFonts w:ascii="Segoe UI" w:hAnsi="Segoe UI" w:cs="Segoe UI"/>
                <w:sz w:val="22"/>
                <w:szCs w:val="22"/>
              </w:rPr>
            </w:rPrChange>
          </w:rPr>
          <w:t xml:space="preserve">dne </w:t>
        </w:r>
        <w:r w:rsidRPr="00B722E9">
          <w:rPr>
            <w:rFonts w:cs="Segoe UI"/>
            <w:highlight w:val="yellow"/>
            <w:rPrChange w:id="731" w:author="Martin Černý" w:date="2018-08-31T17:40:00Z">
              <w:rPr>
                <w:rFonts w:ascii="Segoe UI" w:hAnsi="Segoe UI" w:cs="Segoe UI"/>
                <w:sz w:val="22"/>
                <w:szCs w:val="22"/>
              </w:rPr>
            </w:rPrChange>
          </w:rPr>
          <w:t>__________________</w:t>
        </w:r>
      </w:ins>
    </w:p>
    <w:p w14:paraId="33EEC1A7" w14:textId="77777777" w:rsidR="00B722E9" w:rsidRPr="00B722E9" w:rsidRDefault="00B722E9" w:rsidP="00B722E9">
      <w:pPr>
        <w:keepNext/>
        <w:spacing w:after="120" w:line="276" w:lineRule="auto"/>
        <w:jc w:val="both"/>
        <w:rPr>
          <w:ins w:id="732" w:author="Martin Černý" w:date="2018-08-31T17:37:00Z"/>
          <w:rFonts w:cs="Segoe UI"/>
          <w:rPrChange w:id="733" w:author="Martin Černý" w:date="2018-08-31T17:38:00Z">
            <w:rPr>
              <w:ins w:id="734" w:author="Martin Černý" w:date="2018-08-31T17:37:00Z"/>
              <w:rFonts w:ascii="Segoe UI" w:hAnsi="Segoe UI" w:cs="Segoe UI"/>
              <w:sz w:val="22"/>
              <w:szCs w:val="22"/>
            </w:rPr>
          </w:rPrChange>
        </w:rPr>
      </w:pPr>
    </w:p>
    <w:p w14:paraId="69880273" w14:textId="77777777" w:rsidR="00B722E9" w:rsidRPr="00B722E9" w:rsidRDefault="00B722E9" w:rsidP="00B722E9">
      <w:pPr>
        <w:keepNext/>
        <w:spacing w:after="120" w:line="276" w:lineRule="auto"/>
        <w:jc w:val="both"/>
        <w:rPr>
          <w:ins w:id="735" w:author="Martin Černý" w:date="2018-08-31T17:37:00Z"/>
          <w:rFonts w:cs="Segoe UI"/>
          <w:rPrChange w:id="736" w:author="Martin Černý" w:date="2018-08-31T17:38:00Z">
            <w:rPr>
              <w:ins w:id="737" w:author="Martin Černý" w:date="2018-08-31T17:37:00Z"/>
              <w:rFonts w:ascii="Segoe UI" w:hAnsi="Segoe UI" w:cs="Segoe UI"/>
              <w:sz w:val="22"/>
              <w:szCs w:val="22"/>
            </w:rPr>
          </w:rPrChange>
        </w:rPr>
      </w:pPr>
    </w:p>
    <w:p w14:paraId="21D2ED5D" w14:textId="3BF83887" w:rsidR="00B722E9" w:rsidRPr="00B722E9" w:rsidRDefault="00B722E9" w:rsidP="00B722E9">
      <w:pPr>
        <w:keepNext/>
        <w:spacing w:after="120" w:line="276" w:lineRule="auto"/>
        <w:jc w:val="both"/>
        <w:rPr>
          <w:ins w:id="738" w:author="Martin Černý" w:date="2018-08-31T17:37:00Z"/>
          <w:rFonts w:cs="Segoe UI"/>
          <w:rPrChange w:id="739" w:author="Martin Černý" w:date="2018-08-31T17:38:00Z">
            <w:rPr>
              <w:ins w:id="740" w:author="Martin Černý" w:date="2018-08-31T17:37:00Z"/>
              <w:rFonts w:ascii="Segoe UI" w:hAnsi="Segoe UI" w:cs="Segoe UI"/>
              <w:sz w:val="22"/>
              <w:szCs w:val="22"/>
            </w:rPr>
          </w:rPrChange>
        </w:rPr>
      </w:pPr>
      <w:ins w:id="741" w:author="Martin Černý" w:date="2018-08-31T17:37:00Z">
        <w:r w:rsidRPr="00B722E9">
          <w:rPr>
            <w:rFonts w:cs="Segoe UI"/>
            <w:rPrChange w:id="742" w:author="Martin Černý" w:date="2018-08-31T17:38:00Z">
              <w:rPr>
                <w:rFonts w:ascii="Segoe UI" w:hAnsi="Segoe UI" w:cs="Segoe UI"/>
                <w:sz w:val="22"/>
                <w:szCs w:val="22"/>
              </w:rPr>
            </w:rPrChange>
          </w:rPr>
          <w:t>________________________________</w:t>
        </w:r>
        <w:r w:rsidRPr="00B722E9">
          <w:rPr>
            <w:rFonts w:cs="Segoe UI"/>
            <w:rPrChange w:id="743" w:author="Martin Černý" w:date="2018-08-31T17:38:00Z">
              <w:rPr>
                <w:rFonts w:ascii="Segoe UI" w:hAnsi="Segoe UI" w:cs="Segoe UI"/>
                <w:sz w:val="22"/>
                <w:szCs w:val="22"/>
              </w:rPr>
            </w:rPrChange>
          </w:rPr>
          <w:tab/>
        </w:r>
        <w:r w:rsidRPr="00B722E9">
          <w:rPr>
            <w:rFonts w:cs="Segoe UI"/>
            <w:rPrChange w:id="744" w:author="Martin Černý" w:date="2018-08-31T17:38:00Z">
              <w:rPr>
                <w:rFonts w:ascii="Segoe UI" w:hAnsi="Segoe UI" w:cs="Segoe UI"/>
                <w:sz w:val="22"/>
                <w:szCs w:val="22"/>
              </w:rPr>
            </w:rPrChange>
          </w:rPr>
          <w:tab/>
          <w:t>________________________________</w:t>
        </w:r>
      </w:ins>
    </w:p>
    <w:p w14:paraId="33E8DEBB" w14:textId="77777777" w:rsidR="00B722E9" w:rsidRPr="00B722E9" w:rsidRDefault="00B722E9">
      <w:pPr>
        <w:keepNext/>
        <w:spacing w:before="0" w:after="0" w:line="276" w:lineRule="auto"/>
        <w:jc w:val="both"/>
        <w:rPr>
          <w:ins w:id="745" w:author="Martin Černý" w:date="2018-08-31T17:37:00Z"/>
          <w:rFonts w:cs="Segoe UI"/>
          <w:b/>
          <w:rPrChange w:id="746" w:author="Martin Černý" w:date="2018-08-31T17:38:00Z">
            <w:rPr>
              <w:ins w:id="747" w:author="Martin Černý" w:date="2018-08-31T17:37:00Z"/>
              <w:rFonts w:ascii="Segoe UI" w:hAnsi="Segoe UI" w:cs="Segoe UI"/>
              <w:b/>
              <w:sz w:val="22"/>
              <w:szCs w:val="22"/>
            </w:rPr>
          </w:rPrChange>
        </w:rPr>
        <w:pPrChange w:id="748" w:author="Martin Černý" w:date="2018-08-31T17:40:00Z">
          <w:pPr>
            <w:keepNext/>
            <w:spacing w:after="120" w:line="276" w:lineRule="auto"/>
            <w:jc w:val="both"/>
          </w:pPr>
        </w:pPrChange>
      </w:pPr>
      <w:ins w:id="749" w:author="Martin Černý" w:date="2018-08-31T17:37:00Z">
        <w:r w:rsidRPr="00B722E9">
          <w:rPr>
            <w:rFonts w:cs="Segoe UI"/>
            <w:b/>
            <w:rPrChange w:id="750" w:author="Martin Černý" w:date="2018-08-31T17:38:00Z">
              <w:rPr>
                <w:rFonts w:ascii="Segoe UI" w:hAnsi="Segoe UI" w:cs="Segoe UI"/>
                <w:b/>
                <w:sz w:val="22"/>
                <w:szCs w:val="22"/>
              </w:rPr>
            </w:rPrChange>
          </w:rPr>
          <w:t>Základní škola Přerov, Velká Dlážka 5</w:t>
        </w:r>
        <w:r w:rsidRPr="00B722E9">
          <w:rPr>
            <w:rFonts w:cs="Segoe UI"/>
            <w:b/>
            <w:rPrChange w:id="751" w:author="Martin Černý" w:date="2018-08-31T17:38:00Z">
              <w:rPr>
                <w:rFonts w:ascii="Segoe UI" w:hAnsi="Segoe UI" w:cs="Segoe UI"/>
                <w:b/>
                <w:sz w:val="22"/>
                <w:szCs w:val="22"/>
              </w:rPr>
            </w:rPrChange>
          </w:rPr>
          <w:tab/>
        </w:r>
        <w:r w:rsidRPr="00B722E9">
          <w:rPr>
            <w:rFonts w:cs="Segoe UI"/>
            <w:b/>
            <w:rPrChange w:id="752" w:author="Martin Černý" w:date="2018-08-31T17:38:00Z">
              <w:rPr>
                <w:rFonts w:ascii="Segoe UI" w:hAnsi="Segoe UI" w:cs="Segoe UI"/>
                <w:b/>
                <w:sz w:val="22"/>
                <w:szCs w:val="22"/>
              </w:rPr>
            </w:rPrChange>
          </w:rPr>
          <w:tab/>
        </w:r>
        <w:r w:rsidRPr="00B722E9">
          <w:rPr>
            <w:rFonts w:cs="Segoe UI"/>
            <w:b/>
            <w:rPrChange w:id="753" w:author="Martin Černý" w:date="2018-08-31T17:38:00Z">
              <w:rPr>
                <w:rFonts w:ascii="Segoe UI" w:hAnsi="Segoe UI" w:cs="Segoe UI"/>
                <w:b/>
                <w:sz w:val="22"/>
                <w:szCs w:val="22"/>
              </w:rPr>
            </w:rPrChange>
          </w:rPr>
          <w:tab/>
        </w:r>
        <w:r w:rsidRPr="00B722E9">
          <w:rPr>
            <w:rFonts w:cs="Segoe UI"/>
            <w:b/>
            <w:shd w:val="clear" w:color="auto" w:fill="FFFF00"/>
            <w:rPrChange w:id="754" w:author="Martin Černý" w:date="2018-08-31T17:38:00Z">
              <w:rPr>
                <w:rFonts w:ascii="Segoe UI" w:hAnsi="Segoe UI" w:cs="Segoe UI"/>
                <w:b/>
                <w:sz w:val="22"/>
                <w:szCs w:val="22"/>
                <w:shd w:val="clear" w:color="auto" w:fill="FFFF00"/>
              </w:rPr>
            </w:rPrChange>
          </w:rPr>
          <w:t>[doplnit název]</w:t>
        </w:r>
        <w:r w:rsidRPr="00B722E9">
          <w:rPr>
            <w:rFonts w:cs="Segoe UI"/>
            <w:rPrChange w:id="755" w:author="Martin Černý" w:date="2018-08-31T17:38:00Z">
              <w:rPr>
                <w:rFonts w:ascii="Segoe UI" w:hAnsi="Segoe UI" w:cs="Segoe UI"/>
                <w:sz w:val="22"/>
                <w:szCs w:val="22"/>
              </w:rPr>
            </w:rPrChange>
          </w:rPr>
          <w:t xml:space="preserve">  </w:t>
        </w:r>
      </w:ins>
    </w:p>
    <w:p w14:paraId="07B56C87" w14:textId="77777777" w:rsidR="00B722E9" w:rsidRPr="00B722E9" w:rsidRDefault="00B722E9">
      <w:pPr>
        <w:keepNext/>
        <w:spacing w:before="0" w:after="0" w:line="276" w:lineRule="auto"/>
        <w:jc w:val="both"/>
        <w:rPr>
          <w:ins w:id="756" w:author="Martin Černý" w:date="2018-08-31T17:37:00Z"/>
          <w:rFonts w:cs="Segoe UI"/>
          <w:lang w:eastAsia="en-US"/>
          <w:rPrChange w:id="757" w:author="Martin Černý" w:date="2018-08-31T17:38:00Z">
            <w:rPr>
              <w:ins w:id="758" w:author="Martin Černý" w:date="2018-08-31T17:37:00Z"/>
              <w:rFonts w:ascii="Segoe UI" w:hAnsi="Segoe UI" w:cs="Segoe UI"/>
              <w:sz w:val="22"/>
              <w:szCs w:val="22"/>
              <w:lang w:eastAsia="en-US"/>
            </w:rPr>
          </w:rPrChange>
        </w:rPr>
        <w:pPrChange w:id="759" w:author="Martin Černý" w:date="2018-08-31T17:40:00Z">
          <w:pPr>
            <w:keepNext/>
            <w:spacing w:after="120" w:line="276" w:lineRule="auto"/>
            <w:jc w:val="both"/>
          </w:pPr>
        </w:pPrChange>
      </w:pPr>
      <w:ins w:id="760" w:author="Martin Černý" w:date="2018-08-31T17:37:00Z">
        <w:r w:rsidRPr="00B722E9">
          <w:rPr>
            <w:rFonts w:cs="Segoe UI"/>
            <w:rPrChange w:id="761" w:author="Martin Černý" w:date="2018-08-31T17:38:00Z">
              <w:rPr>
                <w:rFonts w:ascii="Segoe UI" w:hAnsi="Segoe UI" w:cs="Segoe UI"/>
                <w:sz w:val="22"/>
                <w:szCs w:val="22"/>
              </w:rPr>
            </w:rPrChange>
          </w:rPr>
          <w:t>Zastoupená Mgr. Martinem Černým</w:t>
        </w:r>
        <w:r w:rsidRPr="00B722E9">
          <w:rPr>
            <w:rFonts w:cs="Segoe UI"/>
            <w:rPrChange w:id="762" w:author="Martin Černý" w:date="2018-08-31T17:38:00Z">
              <w:rPr>
                <w:rFonts w:ascii="Segoe UI" w:hAnsi="Segoe UI" w:cs="Segoe UI"/>
                <w:sz w:val="22"/>
                <w:szCs w:val="22"/>
              </w:rPr>
            </w:rPrChange>
          </w:rPr>
          <w:tab/>
        </w:r>
        <w:r w:rsidRPr="00B722E9">
          <w:rPr>
            <w:rFonts w:cs="Segoe UI"/>
            <w:rPrChange w:id="763" w:author="Martin Černý" w:date="2018-08-31T17:38:00Z">
              <w:rPr>
                <w:rFonts w:ascii="Segoe UI" w:hAnsi="Segoe UI" w:cs="Segoe UI"/>
                <w:sz w:val="22"/>
                <w:szCs w:val="22"/>
              </w:rPr>
            </w:rPrChange>
          </w:rPr>
          <w:tab/>
        </w:r>
        <w:r w:rsidRPr="00B722E9">
          <w:rPr>
            <w:rFonts w:cs="Segoe UI"/>
            <w:rPrChange w:id="764" w:author="Martin Černý" w:date="2018-08-31T17:38:00Z">
              <w:rPr>
                <w:rFonts w:ascii="Segoe UI" w:hAnsi="Segoe UI" w:cs="Segoe UI"/>
                <w:sz w:val="22"/>
                <w:szCs w:val="22"/>
              </w:rPr>
            </w:rPrChange>
          </w:rPr>
          <w:tab/>
          <w:t xml:space="preserve">zastoupené </w:t>
        </w:r>
        <w:r w:rsidRPr="00B722E9">
          <w:rPr>
            <w:rFonts w:cs="Segoe UI"/>
            <w:shd w:val="clear" w:color="auto" w:fill="FFFF00"/>
            <w:rPrChange w:id="765" w:author="Martin Černý" w:date="2018-08-31T17:38:00Z">
              <w:rPr>
                <w:rFonts w:ascii="Segoe UI" w:hAnsi="Segoe UI" w:cs="Segoe UI"/>
                <w:sz w:val="22"/>
                <w:szCs w:val="22"/>
                <w:shd w:val="clear" w:color="auto" w:fill="FFFF00"/>
              </w:rPr>
            </w:rPrChange>
          </w:rPr>
          <w:t>[bude doplněno]</w:t>
        </w:r>
        <w:r w:rsidRPr="00B722E9">
          <w:rPr>
            <w:rFonts w:cs="Segoe UI"/>
            <w:rPrChange w:id="766" w:author="Martin Černý" w:date="2018-08-31T17:38:00Z">
              <w:rPr>
                <w:rFonts w:ascii="Segoe UI" w:hAnsi="Segoe UI" w:cs="Segoe UI"/>
                <w:sz w:val="22"/>
                <w:szCs w:val="22"/>
              </w:rPr>
            </w:rPrChange>
          </w:rPr>
          <w:t xml:space="preserve">  </w:t>
        </w:r>
      </w:ins>
    </w:p>
    <w:p w14:paraId="56111A2F" w14:textId="77777777" w:rsidR="00B722E9" w:rsidRPr="00B722E9" w:rsidRDefault="00B722E9" w:rsidP="00B722E9">
      <w:pPr>
        <w:spacing w:after="120" w:line="276" w:lineRule="auto"/>
        <w:ind w:left="567" w:hanging="567"/>
        <w:rPr>
          <w:ins w:id="767" w:author="Martin Černý" w:date="2018-08-31T17:37:00Z"/>
          <w:rFonts w:cs="Segoe UI"/>
          <w:rPrChange w:id="768" w:author="Martin Černý" w:date="2018-08-31T17:38:00Z">
            <w:rPr>
              <w:ins w:id="769" w:author="Martin Černý" w:date="2018-08-31T17:37:00Z"/>
              <w:rFonts w:ascii="Segoe UI" w:hAnsi="Segoe UI" w:cs="Segoe UI"/>
              <w:sz w:val="22"/>
              <w:szCs w:val="22"/>
            </w:rPr>
          </w:rPrChange>
        </w:rPr>
      </w:pPr>
    </w:p>
    <w:p w14:paraId="019CB32F" w14:textId="77777777" w:rsidR="00B722E9" w:rsidRDefault="00B722E9" w:rsidP="00B722E9">
      <w:pPr>
        <w:spacing w:before="0" w:after="0"/>
        <w:ind w:left="66"/>
        <w:rPr>
          <w:ins w:id="770" w:author="Martin Černý" w:date="2018-08-31T17:36:00Z"/>
          <w:rFonts w:cs="Times New Roman"/>
          <w:b/>
        </w:rPr>
      </w:pPr>
    </w:p>
    <w:p w14:paraId="7660BE0E" w14:textId="77777777" w:rsidR="00B722E9" w:rsidRDefault="00B722E9" w:rsidP="00B722E9">
      <w:pPr>
        <w:spacing w:before="0" w:after="0"/>
        <w:rPr>
          <w:rFonts w:cs="Times New Roman"/>
        </w:rPr>
      </w:pPr>
    </w:p>
    <w:sectPr w:rsidR="00B722E9" w:rsidSect="003C1A38">
      <w:headerReference w:type="default" r:id="rId11"/>
      <w:footerReference w:type="default" r:id="rId12"/>
      <w:type w:val="continuous"/>
      <w:pgSz w:w="11906" w:h="16838" w:code="9"/>
      <w:pgMar w:top="1418" w:right="1418" w:bottom="1418" w:left="1418" w:header="709" w:footer="107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9" w:author="Petr Karola" w:date="2018-08-14T11:04:00Z" w:initials="PK">
    <w:p w14:paraId="474C4D3F" w14:textId="77777777" w:rsidR="009259D1" w:rsidRDefault="009259D1">
      <w:pPr>
        <w:pStyle w:val="Textkomente"/>
      </w:pPr>
      <w:r>
        <w:rPr>
          <w:rStyle w:val="Odkaznakoment"/>
        </w:rPr>
        <w:annotationRef/>
      </w:r>
      <w:r>
        <w:t>NE, jde hlavně o to, že když zjistí, že něco „neumí“ a sjedná si na to specialistu, tak neodpovídá ta 3. Osoba, ale on. To v tom článku 1 podle mě je.</w:t>
      </w:r>
    </w:p>
  </w:comment>
  <w:comment w:id="78" w:author="prav" w:date="2018-08-13T09:20:00Z" w:initials="KO">
    <w:p w14:paraId="553C479F" w14:textId="77777777" w:rsidR="00132DA2" w:rsidRDefault="00132DA2">
      <w:pPr>
        <w:pStyle w:val="Textkomente"/>
      </w:pPr>
      <w:r>
        <w:rPr>
          <w:rStyle w:val="Odkaznakoment"/>
        </w:rPr>
        <w:annotationRef/>
      </w:r>
      <w:r>
        <w:t xml:space="preserve">Mají být údaje o poddodavatelích též přílohou smlouvy? </w:t>
      </w:r>
    </w:p>
  </w:comment>
  <w:comment w:id="92" w:author="Petr Karola" w:date="2018-08-14T11:07:00Z" w:initials="PK">
    <w:p w14:paraId="04948185" w14:textId="77777777" w:rsidR="00672FAF" w:rsidRDefault="00672FAF">
      <w:pPr>
        <w:pStyle w:val="Textkomente"/>
      </w:pPr>
      <w:r>
        <w:rPr>
          <w:rStyle w:val="Odkaznakoment"/>
        </w:rPr>
        <w:annotationRef/>
      </w:r>
      <w:r>
        <w:t>OK</w:t>
      </w:r>
    </w:p>
  </w:comment>
  <w:comment w:id="93" w:author="prav" w:date="2018-08-13T09:20:00Z" w:initials="KO">
    <w:p w14:paraId="50398E3A" w14:textId="77777777" w:rsidR="0036098F" w:rsidRDefault="0036098F">
      <w:pPr>
        <w:pStyle w:val="Textkomente"/>
      </w:pPr>
      <w:r>
        <w:rPr>
          <w:rStyle w:val="Odkaznakoment"/>
        </w:rPr>
        <w:annotationRef/>
      </w:r>
      <w:r>
        <w:t xml:space="preserve">Osoba oprávněná zastupovat objednatele ve věcech technických uvedená v čl. I odst. 1 smlouvy </w:t>
      </w:r>
    </w:p>
  </w:comment>
  <w:comment w:id="98" w:author="prav" w:date="2018-08-21T13:57:00Z" w:initials="KO">
    <w:p w14:paraId="4B1228C7" w14:textId="77777777" w:rsidR="00132DA2" w:rsidRDefault="00132DA2">
      <w:pPr>
        <w:pStyle w:val="Textkomente"/>
      </w:pPr>
      <w:r>
        <w:rPr>
          <w:rStyle w:val="Odkaznakoment"/>
        </w:rPr>
        <w:annotationRef/>
      </w:r>
      <w:r w:rsidR="000037E4">
        <w:t xml:space="preserve">Bez </w:t>
      </w:r>
      <w:r>
        <w:t>D</w:t>
      </w:r>
      <w:r w:rsidR="000037E4">
        <w:t>P</w:t>
      </w:r>
      <w:r>
        <w:t xml:space="preserve">H </w:t>
      </w:r>
    </w:p>
  </w:comment>
  <w:comment w:id="104" w:author="prav" w:date="2018-08-13T15:04:00Z" w:initials="KO">
    <w:p w14:paraId="12B32EBE" w14:textId="77777777" w:rsidR="00417AE8" w:rsidRDefault="00417AE8">
      <w:pPr>
        <w:pStyle w:val="Textkomente"/>
      </w:pPr>
      <w:r>
        <w:rPr>
          <w:rStyle w:val="Odkaznakoment"/>
        </w:rPr>
        <w:annotationRef/>
      </w:r>
      <w:r>
        <w:t>Mají školy svůj transparentní účet?</w:t>
      </w:r>
    </w:p>
  </w:comment>
  <w:comment w:id="105" w:author="Petr Karola" w:date="2018-08-14T11:09:00Z" w:initials="PK">
    <w:p w14:paraId="7F14D755" w14:textId="77777777" w:rsidR="00B46275" w:rsidRDefault="00B46275">
      <w:pPr>
        <w:pStyle w:val="Textkomente"/>
      </w:pPr>
      <w:r>
        <w:rPr>
          <w:rStyle w:val="Odkaznakoment"/>
        </w:rPr>
        <w:annotationRef/>
      </w:r>
      <w:r>
        <w:t>Nemají, odstavec škrtnut správně</w:t>
      </w:r>
    </w:p>
  </w:comment>
  <w:comment w:id="311" w:author="Petr Karola" w:date="2018-08-14T11:10:00Z" w:initials="PK">
    <w:p w14:paraId="5D95CD71" w14:textId="77777777" w:rsidR="00361C96" w:rsidRDefault="00361C96">
      <w:pPr>
        <w:pStyle w:val="Textkomente"/>
      </w:pPr>
      <w:r>
        <w:rPr>
          <w:rStyle w:val="Odkaznakoment"/>
        </w:rPr>
        <w:annotationRef/>
      </w:r>
      <w:r>
        <w:t>ANO, správně</w:t>
      </w:r>
      <w:r w:rsidR="00BC71C0">
        <w:t>. Ostatní školy smaže.</w:t>
      </w:r>
    </w:p>
  </w:comment>
  <w:comment w:id="309" w:author="prav" w:date="2018-08-13T09:20:00Z" w:initials="KO">
    <w:p w14:paraId="56F741BD" w14:textId="77777777" w:rsidR="00AA3107" w:rsidRDefault="00AA3107">
      <w:pPr>
        <w:pStyle w:val="Textkomente"/>
      </w:pPr>
      <w:r>
        <w:rPr>
          <w:rStyle w:val="Odkaznakoment"/>
        </w:rPr>
        <w:annotationRef/>
      </w:r>
      <w:r>
        <w:t xml:space="preserve">Každá škola uvede pouze tu svoji  </w:t>
      </w:r>
    </w:p>
  </w:comment>
  <w:comment w:id="474" w:author="prav" w:date="2018-08-21T10:20:00Z" w:initials="KO">
    <w:p w14:paraId="69265E2E" w14:textId="77777777" w:rsidR="00B722E9" w:rsidRDefault="00B722E9" w:rsidP="00B722E9">
      <w:pPr>
        <w:pStyle w:val="Textkomente"/>
      </w:pPr>
      <w:r>
        <w:rPr>
          <w:rStyle w:val="Odkaznakoment"/>
        </w:rPr>
        <w:annotationRef/>
      </w:r>
      <w:r>
        <w:t xml:space="preserve">Tyto údaje doplní jednotliví ředitelé ve spolupráci s Ing. </w:t>
      </w:r>
      <w:proofErr w:type="spellStart"/>
      <w:r>
        <w:t>Lounovou</w:t>
      </w:r>
      <w:proofErr w:type="spellEnd"/>
    </w:p>
  </w:comment>
  <w:comment w:id="481" w:author="prav" w:date="2018-08-14T09:36:00Z" w:initials="KO">
    <w:p w14:paraId="7FF7F422" w14:textId="77777777" w:rsidR="00B722E9" w:rsidRDefault="00B722E9" w:rsidP="00B722E9">
      <w:pPr>
        <w:pStyle w:val="Textkomente"/>
      </w:pPr>
      <w:r>
        <w:rPr>
          <w:rStyle w:val="Odkaznakoment"/>
        </w:rPr>
        <w:annotationRef/>
      </w:r>
      <w:r>
        <w:t>Nutné doplnit údaje</w:t>
      </w:r>
    </w:p>
  </w:comment>
  <w:comment w:id="584" w:author="prav" w:date="2018-08-21T14:01:00Z" w:initials="KO">
    <w:p w14:paraId="665DABFE" w14:textId="77777777" w:rsidR="00B722E9" w:rsidRDefault="00B722E9" w:rsidP="00B722E9">
      <w:pPr>
        <w:pStyle w:val="Textkomente"/>
      </w:pPr>
      <w:r>
        <w:rPr>
          <w:rStyle w:val="Odkaznakoment"/>
        </w:rPr>
        <w:annotationRef/>
      </w:r>
      <w:r>
        <w:t xml:space="preserve">Případná opatření by měl doplnit pracovník ICT ve spolupráci s Ing. </w:t>
      </w:r>
      <w:proofErr w:type="spellStart"/>
      <w:r>
        <w:t>Lounovou</w:t>
      </w:r>
      <w:proofErr w:type="spellEnd"/>
      <w:r>
        <w:t xml:space="preserve"> </w:t>
      </w:r>
    </w:p>
  </w:comment>
  <w:comment w:id="598" w:author="prav" w:date="2018-08-14T09:37:00Z" w:initials="KO">
    <w:p w14:paraId="329C21FD" w14:textId="77777777" w:rsidR="00B722E9" w:rsidRDefault="00B722E9" w:rsidP="00B722E9">
      <w:pPr>
        <w:pStyle w:val="Textkomente"/>
      </w:pPr>
      <w:r>
        <w:rPr>
          <w:rStyle w:val="Odkaznakoment"/>
        </w:rPr>
        <w:annotationRef/>
      </w:r>
      <w:r>
        <w:t>Nutné zvolit příslušná opatření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4C4D3F" w15:done="0"/>
  <w15:commentEx w15:paraId="553C479F" w15:done="0"/>
  <w15:commentEx w15:paraId="04948185" w15:done="0"/>
  <w15:commentEx w15:paraId="50398E3A" w15:done="0"/>
  <w15:commentEx w15:paraId="4B1228C7" w15:done="0"/>
  <w15:commentEx w15:paraId="12B32EBE" w15:done="0"/>
  <w15:commentEx w15:paraId="7F14D755" w15:done="0"/>
  <w15:commentEx w15:paraId="5D95CD71" w15:done="0"/>
  <w15:commentEx w15:paraId="56F741BD" w15:done="0"/>
  <w15:commentEx w15:paraId="69265E2E" w15:done="0"/>
  <w15:commentEx w15:paraId="7FF7F422" w15:done="0"/>
  <w15:commentEx w15:paraId="665DABFE" w15:done="0"/>
  <w15:commentEx w15:paraId="329C21F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F379B" w14:textId="77777777" w:rsidR="009A18EB" w:rsidRDefault="009A18EB" w:rsidP="0052676A">
      <w:pPr>
        <w:spacing w:before="0" w:after="0"/>
        <w:rPr>
          <w:rFonts w:cs="Times New Roman"/>
        </w:rPr>
      </w:pPr>
      <w:r>
        <w:rPr>
          <w:rFonts w:cs="Times New Roman"/>
        </w:rPr>
        <w:separator/>
      </w:r>
    </w:p>
  </w:endnote>
  <w:endnote w:type="continuationSeparator" w:id="0">
    <w:p w14:paraId="07B56460" w14:textId="77777777" w:rsidR="009A18EB" w:rsidRDefault="009A18EB" w:rsidP="0052676A">
      <w:pPr>
        <w:spacing w:before="0" w:after="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A870" w14:textId="70D2C1E2" w:rsidR="00CB546D" w:rsidRPr="00E63ABE" w:rsidRDefault="00CB546D" w:rsidP="004F53E8">
    <w:pPr>
      <w:tabs>
        <w:tab w:val="left" w:pos="8618"/>
      </w:tabs>
      <w:ind w:right="-709"/>
      <w:jc w:val="right"/>
      <w:rPr>
        <w:rFonts w:cs="Times New Roman"/>
        <w:color w:val="FFFFFF"/>
        <w:sz w:val="12"/>
        <w:szCs w:val="12"/>
      </w:rPr>
    </w:pPr>
    <w:r w:rsidRPr="00E63ABE">
      <w:rPr>
        <w:color w:val="007CB4"/>
        <w:sz w:val="12"/>
        <w:szCs w:val="12"/>
      </w:rPr>
      <w:t xml:space="preserve">strana  </w:t>
    </w:r>
    <w:r w:rsidRPr="00E63ABE">
      <w:rPr>
        <w:color w:val="007CB4"/>
        <w:sz w:val="12"/>
        <w:szCs w:val="12"/>
      </w:rPr>
      <w:fldChar w:fldCharType="begin"/>
    </w:r>
    <w:r w:rsidRPr="00E63ABE">
      <w:rPr>
        <w:color w:val="007CB4"/>
        <w:sz w:val="12"/>
        <w:szCs w:val="12"/>
      </w:rPr>
      <w:instrText xml:space="preserve"> PAGE </w:instrText>
    </w:r>
    <w:r w:rsidRPr="00E63ABE">
      <w:rPr>
        <w:color w:val="007CB4"/>
        <w:sz w:val="12"/>
        <w:szCs w:val="12"/>
      </w:rPr>
      <w:fldChar w:fldCharType="separate"/>
    </w:r>
    <w:r w:rsidR="00302906">
      <w:rPr>
        <w:noProof/>
        <w:color w:val="007CB4"/>
        <w:sz w:val="12"/>
        <w:szCs w:val="12"/>
      </w:rPr>
      <w:t>15</w:t>
    </w:r>
    <w:r w:rsidRPr="00E63ABE">
      <w:rPr>
        <w:color w:val="007CB4"/>
        <w:sz w:val="12"/>
        <w:szCs w:val="12"/>
      </w:rPr>
      <w:fldChar w:fldCharType="end"/>
    </w:r>
    <w:r w:rsidRPr="00E63ABE">
      <w:rPr>
        <w:color w:val="007CB4"/>
        <w:sz w:val="12"/>
        <w:szCs w:val="12"/>
      </w:rPr>
      <w:t xml:space="preserve">, celkem </w:t>
    </w:r>
    <w:r w:rsidRPr="00E63ABE">
      <w:rPr>
        <w:color w:val="007CB4"/>
        <w:sz w:val="12"/>
        <w:szCs w:val="12"/>
      </w:rPr>
      <w:fldChar w:fldCharType="begin"/>
    </w:r>
    <w:r w:rsidRPr="00E63ABE">
      <w:rPr>
        <w:color w:val="007CB4"/>
        <w:sz w:val="12"/>
        <w:szCs w:val="12"/>
      </w:rPr>
      <w:instrText xml:space="preserve"> NUMPAGES </w:instrText>
    </w:r>
    <w:r w:rsidRPr="00E63ABE">
      <w:rPr>
        <w:color w:val="007CB4"/>
        <w:sz w:val="12"/>
        <w:szCs w:val="12"/>
      </w:rPr>
      <w:fldChar w:fldCharType="separate"/>
    </w:r>
    <w:r w:rsidR="00302906">
      <w:rPr>
        <w:noProof/>
        <w:color w:val="007CB4"/>
        <w:sz w:val="12"/>
        <w:szCs w:val="12"/>
      </w:rPr>
      <w:t>17</w:t>
    </w:r>
    <w:r w:rsidRPr="00E63ABE">
      <w:rPr>
        <w:color w:val="007CB4"/>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39421" w14:textId="77777777" w:rsidR="009A18EB" w:rsidRDefault="009A18EB" w:rsidP="0052676A">
      <w:pPr>
        <w:spacing w:before="0" w:after="0"/>
        <w:rPr>
          <w:rFonts w:cs="Times New Roman"/>
        </w:rPr>
      </w:pPr>
      <w:r>
        <w:rPr>
          <w:rFonts w:cs="Times New Roman"/>
        </w:rPr>
        <w:separator/>
      </w:r>
    </w:p>
  </w:footnote>
  <w:footnote w:type="continuationSeparator" w:id="0">
    <w:p w14:paraId="217DFEB7" w14:textId="77777777" w:rsidR="009A18EB" w:rsidRDefault="009A18EB" w:rsidP="0052676A">
      <w:pPr>
        <w:spacing w:before="0" w:after="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C7838" w14:textId="77739F48" w:rsidR="007E2165" w:rsidRPr="007E2165" w:rsidRDefault="007E2165" w:rsidP="007E2165">
    <w:pPr>
      <w:pStyle w:val="Zhlav"/>
      <w:jc w:val="both"/>
      <w:rPr>
        <w:ins w:id="771" w:author="Martin Černý" w:date="2018-08-31T17:08:00Z"/>
        <w:rFonts w:ascii="Calibri" w:hAnsi="Calibri" w:cs="Calibri"/>
        <w:color w:val="808080"/>
      </w:rPr>
    </w:pPr>
    <w:ins w:id="772" w:author="Martin Černý" w:date="2018-08-31T17:08:00Z">
      <w:r>
        <w:rPr>
          <w:rFonts w:ascii="Calibri" w:hAnsi="Calibri" w:cs="Calibri"/>
          <w:color w:val="808080"/>
        </w:rPr>
        <w:t>Příloha 3</w:t>
      </w:r>
      <w:r w:rsidRPr="007E2165">
        <w:rPr>
          <w:rFonts w:ascii="Calibri" w:hAnsi="Calibri" w:cs="Calibri"/>
          <w:color w:val="808080"/>
        </w:rPr>
        <w:t>. zadávací dokumentace VZ „</w:t>
      </w:r>
      <w:r w:rsidRPr="007E2165">
        <w:rPr>
          <w:rFonts w:ascii="Calibri" w:hAnsi="Calibri" w:cs="Calibri"/>
          <w:b/>
          <w:color w:val="808080"/>
        </w:rPr>
        <w:t>Servisní služby IT technologií na ZŠVD</w:t>
      </w:r>
      <w:r>
        <w:rPr>
          <w:rFonts w:ascii="Calibri" w:hAnsi="Calibri" w:cs="Calibri"/>
          <w:color w:val="808080"/>
        </w:rPr>
        <w:t xml:space="preserve">“ </w:t>
      </w:r>
    </w:ins>
    <w:ins w:id="773" w:author="Martin Černý" w:date="2018-08-31T17:09:00Z">
      <w:r>
        <w:rPr>
          <w:rFonts w:ascii="Calibri" w:hAnsi="Calibri" w:cs="Calibri"/>
          <w:color w:val="808080"/>
        </w:rPr>
        <w:t>–</w:t>
      </w:r>
    </w:ins>
    <w:ins w:id="774" w:author="Martin Černý" w:date="2018-08-31T17:08:00Z">
      <w:r>
        <w:rPr>
          <w:rFonts w:ascii="Calibri" w:hAnsi="Calibri" w:cs="Calibri"/>
          <w:color w:val="808080"/>
        </w:rPr>
        <w:t xml:space="preserve"> Obchodní </w:t>
      </w:r>
    </w:ins>
    <w:ins w:id="775" w:author="Martin Černý" w:date="2018-08-31T17:09:00Z">
      <w:r>
        <w:rPr>
          <w:rFonts w:ascii="Calibri" w:hAnsi="Calibri" w:cs="Calibri"/>
          <w:color w:val="808080"/>
        </w:rPr>
        <w:t>podmínky - návrh smlouvy o dílo</w:t>
      </w:r>
    </w:ins>
  </w:p>
  <w:p w14:paraId="2E9FC467" w14:textId="1568CB78" w:rsidR="007E2165" w:rsidRDefault="007E2165">
    <w:pPr>
      <w:pStyle w:val="Zhlav"/>
      <w:rPr>
        <w:ins w:id="776" w:author="Martin Černý" w:date="2018-08-31T17:08:00Z"/>
      </w:rPr>
    </w:pPr>
  </w:p>
  <w:p w14:paraId="0D09A0B4" w14:textId="77777777" w:rsidR="00CB546D" w:rsidRDefault="00CB546D">
    <w:pP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7F6"/>
    <w:multiLevelType w:val="hybridMultilevel"/>
    <w:tmpl w:val="999A3680"/>
    <w:lvl w:ilvl="0" w:tplc="ED7C2FD2">
      <w:start w:val="1"/>
      <w:numFmt w:val="upperRoman"/>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DC63EB"/>
    <w:multiLevelType w:val="hybridMultilevel"/>
    <w:tmpl w:val="090A0110"/>
    <w:lvl w:ilvl="0" w:tplc="D61478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65540F"/>
    <w:multiLevelType w:val="hybridMultilevel"/>
    <w:tmpl w:val="02D28168"/>
    <w:lvl w:ilvl="0" w:tplc="A3E29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E83925"/>
    <w:multiLevelType w:val="hybridMultilevel"/>
    <w:tmpl w:val="EFBC856C"/>
    <w:lvl w:ilvl="0" w:tplc="8D465BD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723EA9"/>
    <w:multiLevelType w:val="hybridMultilevel"/>
    <w:tmpl w:val="3AC294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FD18F3"/>
    <w:multiLevelType w:val="multilevel"/>
    <w:tmpl w:val="14320F10"/>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6" w15:restartNumberingAfterBreak="0">
    <w:nsid w:val="1CC863D0"/>
    <w:multiLevelType w:val="hybridMultilevel"/>
    <w:tmpl w:val="BB30C3CC"/>
    <w:lvl w:ilvl="0" w:tplc="943EA6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252C3"/>
    <w:multiLevelType w:val="hybridMultilevel"/>
    <w:tmpl w:val="B866A582"/>
    <w:lvl w:ilvl="0" w:tplc="75BAFC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031FE"/>
    <w:multiLevelType w:val="hybridMultilevel"/>
    <w:tmpl w:val="592C75E4"/>
    <w:lvl w:ilvl="0" w:tplc="CB0C3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D9660C"/>
    <w:multiLevelType w:val="multilevel"/>
    <w:tmpl w:val="427E6F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3BA22CB"/>
    <w:multiLevelType w:val="multilevel"/>
    <w:tmpl w:val="F6FA6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DC6198"/>
    <w:multiLevelType w:val="hybridMultilevel"/>
    <w:tmpl w:val="C3A06B92"/>
    <w:lvl w:ilvl="0" w:tplc="526EC7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5F6243"/>
    <w:multiLevelType w:val="hybridMultilevel"/>
    <w:tmpl w:val="D0805346"/>
    <w:lvl w:ilvl="0" w:tplc="7C5E83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2A59BE"/>
    <w:multiLevelType w:val="hybridMultilevel"/>
    <w:tmpl w:val="975293E8"/>
    <w:lvl w:ilvl="0" w:tplc="DB7CE054">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FC62B41"/>
    <w:multiLevelType w:val="hybridMultilevel"/>
    <w:tmpl w:val="0FE89794"/>
    <w:lvl w:ilvl="0" w:tplc="A8786C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9779ED"/>
    <w:multiLevelType w:val="hybridMultilevel"/>
    <w:tmpl w:val="833E46E4"/>
    <w:lvl w:ilvl="0" w:tplc="34224C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E37949"/>
    <w:multiLevelType w:val="hybridMultilevel"/>
    <w:tmpl w:val="8F4027D2"/>
    <w:lvl w:ilvl="0" w:tplc="2C70333A">
      <w:start w:val="1"/>
      <w:numFmt w:val="decimal"/>
      <w:lvlText w:val="%1."/>
      <w:lvlJc w:val="left"/>
      <w:pPr>
        <w:ind w:left="720" w:hanging="360"/>
      </w:pPr>
      <w:rPr>
        <w:rFonts w:hint="default"/>
      </w:rPr>
    </w:lvl>
    <w:lvl w:ilvl="1" w:tplc="EE548A54">
      <w:numFmt w:val="bullet"/>
      <w:lvlText w:val="-"/>
      <w:lvlJc w:val="left"/>
      <w:pPr>
        <w:ind w:left="1440" w:hanging="360"/>
      </w:pPr>
      <w:rPr>
        <w:rFonts w:ascii="Verdana" w:eastAsia="Times New Roman" w:hAnsi="Verdana" w:cs="Verdan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BA1097"/>
    <w:multiLevelType w:val="hybridMultilevel"/>
    <w:tmpl w:val="063441CE"/>
    <w:lvl w:ilvl="0" w:tplc="476C5BB8">
      <w:start w:val="4"/>
      <w:numFmt w:val="bullet"/>
      <w:lvlText w:val="-"/>
      <w:lvlJc w:val="left"/>
      <w:pPr>
        <w:ind w:left="1080" w:hanging="360"/>
      </w:pPr>
      <w:rPr>
        <w:rFonts w:ascii="Verdana" w:eastAsia="Times New Roman" w:hAnsi="Verdana" w:cs="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A3D74A1"/>
    <w:multiLevelType w:val="multilevel"/>
    <w:tmpl w:val="C34E098E"/>
    <w:lvl w:ilvl="0">
      <w:start w:val="1"/>
      <w:numFmt w:val="decimal"/>
      <w:lvlText w:val="%1"/>
      <w:lvlJc w:val="left"/>
      <w:pPr>
        <w:ind w:left="570" w:hanging="570"/>
      </w:pPr>
      <w:rPr>
        <w:rFonts w:hint="default"/>
        <w:sz w:val="24"/>
      </w:rPr>
    </w:lvl>
    <w:lvl w:ilvl="1">
      <w:start w:val="1"/>
      <w:numFmt w:val="decimal"/>
      <w:lvlText w:val="%1.%2"/>
      <w:lvlJc w:val="left"/>
      <w:pPr>
        <w:ind w:left="570" w:hanging="570"/>
      </w:pPr>
      <w:rPr>
        <w:rFonts w:hint="default"/>
        <w:sz w:val="20"/>
        <w:szCs w:val="20"/>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6BBD76FA"/>
    <w:multiLevelType w:val="hybridMultilevel"/>
    <w:tmpl w:val="18EA07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FA30E49"/>
    <w:multiLevelType w:val="hybridMultilevel"/>
    <w:tmpl w:val="694C20E6"/>
    <w:lvl w:ilvl="0" w:tplc="4B625C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1"/>
  </w:num>
  <w:num w:numId="3">
    <w:abstractNumId w:val="6"/>
  </w:num>
  <w:num w:numId="4">
    <w:abstractNumId w:val="16"/>
  </w:num>
  <w:num w:numId="5">
    <w:abstractNumId w:val="14"/>
  </w:num>
  <w:num w:numId="6">
    <w:abstractNumId w:val="12"/>
  </w:num>
  <w:num w:numId="7">
    <w:abstractNumId w:val="8"/>
  </w:num>
  <w:num w:numId="8">
    <w:abstractNumId w:val="0"/>
  </w:num>
  <w:num w:numId="9">
    <w:abstractNumId w:val="2"/>
  </w:num>
  <w:num w:numId="10">
    <w:abstractNumId w:val="17"/>
  </w:num>
  <w:num w:numId="11">
    <w:abstractNumId w:val="20"/>
  </w:num>
  <w:num w:numId="12">
    <w:abstractNumId w:val="7"/>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4"/>
  </w:num>
  <w:num w:numId="18">
    <w:abstractNumId w:val="18"/>
  </w:num>
  <w:num w:numId="19">
    <w:abstractNumId w:val="5"/>
  </w:num>
  <w:num w:numId="20">
    <w:abstractNumId w:val="9"/>
  </w:num>
  <w:num w:numId="21">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Černý">
    <w15:presenceInfo w15:providerId="AD" w15:userId="S-1-5-21-1552728717-879079515-2236910166-2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08"/>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60"/>
    <w:rsid w:val="000037E4"/>
    <w:rsid w:val="00005A74"/>
    <w:rsid w:val="00010ADA"/>
    <w:rsid w:val="00014794"/>
    <w:rsid w:val="00017B2A"/>
    <w:rsid w:val="00022554"/>
    <w:rsid w:val="00023C45"/>
    <w:rsid w:val="00024215"/>
    <w:rsid w:val="00025202"/>
    <w:rsid w:val="00036440"/>
    <w:rsid w:val="00044360"/>
    <w:rsid w:val="00055A2A"/>
    <w:rsid w:val="0005611F"/>
    <w:rsid w:val="000567DB"/>
    <w:rsid w:val="00061E9D"/>
    <w:rsid w:val="00065022"/>
    <w:rsid w:val="0007050E"/>
    <w:rsid w:val="00072004"/>
    <w:rsid w:val="00075752"/>
    <w:rsid w:val="000758C5"/>
    <w:rsid w:val="00076BED"/>
    <w:rsid w:val="000809BF"/>
    <w:rsid w:val="00080D6C"/>
    <w:rsid w:val="0008224D"/>
    <w:rsid w:val="00085AD4"/>
    <w:rsid w:val="00087448"/>
    <w:rsid w:val="0009283F"/>
    <w:rsid w:val="000A3DBE"/>
    <w:rsid w:val="000B4B50"/>
    <w:rsid w:val="000B6CDE"/>
    <w:rsid w:val="000B7611"/>
    <w:rsid w:val="000C2279"/>
    <w:rsid w:val="000D38DD"/>
    <w:rsid w:val="000D3968"/>
    <w:rsid w:val="000E6D56"/>
    <w:rsid w:val="000E7641"/>
    <w:rsid w:val="000F4C45"/>
    <w:rsid w:val="000F5E72"/>
    <w:rsid w:val="00100758"/>
    <w:rsid w:val="001055A0"/>
    <w:rsid w:val="00110CCF"/>
    <w:rsid w:val="001207BE"/>
    <w:rsid w:val="00120C27"/>
    <w:rsid w:val="00130397"/>
    <w:rsid w:val="0013282B"/>
    <w:rsid w:val="00132DA2"/>
    <w:rsid w:val="00140FBC"/>
    <w:rsid w:val="00140FF2"/>
    <w:rsid w:val="001658D9"/>
    <w:rsid w:val="00167252"/>
    <w:rsid w:val="00181257"/>
    <w:rsid w:val="00182B85"/>
    <w:rsid w:val="00183417"/>
    <w:rsid w:val="00184A32"/>
    <w:rsid w:val="0019360D"/>
    <w:rsid w:val="001968BB"/>
    <w:rsid w:val="001A7617"/>
    <w:rsid w:val="001B6E42"/>
    <w:rsid w:val="001C6DD5"/>
    <w:rsid w:val="001E3540"/>
    <w:rsid w:val="001F0E03"/>
    <w:rsid w:val="001F2EB3"/>
    <w:rsid w:val="0020119E"/>
    <w:rsid w:val="00207A80"/>
    <w:rsid w:val="002166C5"/>
    <w:rsid w:val="002168A2"/>
    <w:rsid w:val="00225404"/>
    <w:rsid w:val="00226240"/>
    <w:rsid w:val="00227E8C"/>
    <w:rsid w:val="0024190D"/>
    <w:rsid w:val="002511A8"/>
    <w:rsid w:val="00252550"/>
    <w:rsid w:val="00255B73"/>
    <w:rsid w:val="00261365"/>
    <w:rsid w:val="00264339"/>
    <w:rsid w:val="00264A46"/>
    <w:rsid w:val="002702EB"/>
    <w:rsid w:val="00270C50"/>
    <w:rsid w:val="002814F6"/>
    <w:rsid w:val="00284F4B"/>
    <w:rsid w:val="00286D8D"/>
    <w:rsid w:val="00290006"/>
    <w:rsid w:val="00292602"/>
    <w:rsid w:val="00292DFD"/>
    <w:rsid w:val="00294654"/>
    <w:rsid w:val="002A0EB0"/>
    <w:rsid w:val="002A28F3"/>
    <w:rsid w:val="002B7F45"/>
    <w:rsid w:val="002C3496"/>
    <w:rsid w:val="002C3FCA"/>
    <w:rsid w:val="002F1B8A"/>
    <w:rsid w:val="002F6B38"/>
    <w:rsid w:val="002F6C6C"/>
    <w:rsid w:val="00300448"/>
    <w:rsid w:val="00301237"/>
    <w:rsid w:val="0030223C"/>
    <w:rsid w:val="00302906"/>
    <w:rsid w:val="00306DC3"/>
    <w:rsid w:val="00315A61"/>
    <w:rsid w:val="00316A10"/>
    <w:rsid w:val="003221E6"/>
    <w:rsid w:val="003223AD"/>
    <w:rsid w:val="00322A09"/>
    <w:rsid w:val="003332DB"/>
    <w:rsid w:val="00355E34"/>
    <w:rsid w:val="00355FD6"/>
    <w:rsid w:val="00356E20"/>
    <w:rsid w:val="00357124"/>
    <w:rsid w:val="003600FE"/>
    <w:rsid w:val="0036098F"/>
    <w:rsid w:val="00361C96"/>
    <w:rsid w:val="00372165"/>
    <w:rsid w:val="0037506A"/>
    <w:rsid w:val="003831CE"/>
    <w:rsid w:val="00384C5B"/>
    <w:rsid w:val="00397368"/>
    <w:rsid w:val="003A228A"/>
    <w:rsid w:val="003A23E6"/>
    <w:rsid w:val="003A507F"/>
    <w:rsid w:val="003B017A"/>
    <w:rsid w:val="003B4B5D"/>
    <w:rsid w:val="003B62A8"/>
    <w:rsid w:val="003C1A38"/>
    <w:rsid w:val="003C363B"/>
    <w:rsid w:val="003C4BCD"/>
    <w:rsid w:val="003D0CD5"/>
    <w:rsid w:val="003D652D"/>
    <w:rsid w:val="003D6EB3"/>
    <w:rsid w:val="003D7319"/>
    <w:rsid w:val="003E4B85"/>
    <w:rsid w:val="00411C33"/>
    <w:rsid w:val="00417AE8"/>
    <w:rsid w:val="00426C94"/>
    <w:rsid w:val="00434E76"/>
    <w:rsid w:val="00436182"/>
    <w:rsid w:val="0043692E"/>
    <w:rsid w:val="004438C6"/>
    <w:rsid w:val="00444CFF"/>
    <w:rsid w:val="00446D7E"/>
    <w:rsid w:val="0044725D"/>
    <w:rsid w:val="00453C51"/>
    <w:rsid w:val="00460591"/>
    <w:rsid w:val="00463CE2"/>
    <w:rsid w:val="00464331"/>
    <w:rsid w:val="00466A74"/>
    <w:rsid w:val="00467A71"/>
    <w:rsid w:val="00471A77"/>
    <w:rsid w:val="0047365E"/>
    <w:rsid w:val="00476F3E"/>
    <w:rsid w:val="004822C0"/>
    <w:rsid w:val="004A70B6"/>
    <w:rsid w:val="004B21A3"/>
    <w:rsid w:val="004B2750"/>
    <w:rsid w:val="004B3D5D"/>
    <w:rsid w:val="004C1FEA"/>
    <w:rsid w:val="004C594F"/>
    <w:rsid w:val="004D0B77"/>
    <w:rsid w:val="004D3A43"/>
    <w:rsid w:val="004D7297"/>
    <w:rsid w:val="004E169C"/>
    <w:rsid w:val="004E3003"/>
    <w:rsid w:val="004E781C"/>
    <w:rsid w:val="004F443A"/>
    <w:rsid w:val="004F53E8"/>
    <w:rsid w:val="004F6375"/>
    <w:rsid w:val="005079AF"/>
    <w:rsid w:val="00512592"/>
    <w:rsid w:val="00514E85"/>
    <w:rsid w:val="00516BB1"/>
    <w:rsid w:val="00522460"/>
    <w:rsid w:val="00525F8A"/>
    <w:rsid w:val="0052676A"/>
    <w:rsid w:val="00542515"/>
    <w:rsid w:val="0054340E"/>
    <w:rsid w:val="00544499"/>
    <w:rsid w:val="00545028"/>
    <w:rsid w:val="00551BD3"/>
    <w:rsid w:val="00553609"/>
    <w:rsid w:val="00562702"/>
    <w:rsid w:val="00564402"/>
    <w:rsid w:val="00567303"/>
    <w:rsid w:val="0057619D"/>
    <w:rsid w:val="005800D7"/>
    <w:rsid w:val="005873D9"/>
    <w:rsid w:val="00594D21"/>
    <w:rsid w:val="005A684B"/>
    <w:rsid w:val="005D2DB6"/>
    <w:rsid w:val="005D62E1"/>
    <w:rsid w:val="005D753C"/>
    <w:rsid w:val="005E3A33"/>
    <w:rsid w:val="005E683E"/>
    <w:rsid w:val="005E7E35"/>
    <w:rsid w:val="005F461F"/>
    <w:rsid w:val="00600A85"/>
    <w:rsid w:val="00604D59"/>
    <w:rsid w:val="0061113F"/>
    <w:rsid w:val="006214CD"/>
    <w:rsid w:val="00621640"/>
    <w:rsid w:val="006268DE"/>
    <w:rsid w:val="006336BC"/>
    <w:rsid w:val="00636EE9"/>
    <w:rsid w:val="0064082C"/>
    <w:rsid w:val="006445FE"/>
    <w:rsid w:val="00644F3D"/>
    <w:rsid w:val="00645069"/>
    <w:rsid w:val="00645386"/>
    <w:rsid w:val="00651F35"/>
    <w:rsid w:val="00652DD5"/>
    <w:rsid w:val="0067149C"/>
    <w:rsid w:val="00672FAF"/>
    <w:rsid w:val="00675444"/>
    <w:rsid w:val="0068279D"/>
    <w:rsid w:val="006834FF"/>
    <w:rsid w:val="00685015"/>
    <w:rsid w:val="00685E1A"/>
    <w:rsid w:val="0068655A"/>
    <w:rsid w:val="00697289"/>
    <w:rsid w:val="006A041A"/>
    <w:rsid w:val="006C6828"/>
    <w:rsid w:val="006D62AF"/>
    <w:rsid w:val="006E5877"/>
    <w:rsid w:val="006F04DD"/>
    <w:rsid w:val="00702254"/>
    <w:rsid w:val="00706C74"/>
    <w:rsid w:val="00714519"/>
    <w:rsid w:val="0074623E"/>
    <w:rsid w:val="00750EA8"/>
    <w:rsid w:val="0075735F"/>
    <w:rsid w:val="00764D5C"/>
    <w:rsid w:val="0076717E"/>
    <w:rsid w:val="00767A07"/>
    <w:rsid w:val="00770C54"/>
    <w:rsid w:val="0077444B"/>
    <w:rsid w:val="00784C0B"/>
    <w:rsid w:val="00786557"/>
    <w:rsid w:val="00792A92"/>
    <w:rsid w:val="00792E75"/>
    <w:rsid w:val="007936E7"/>
    <w:rsid w:val="0079412E"/>
    <w:rsid w:val="00797D69"/>
    <w:rsid w:val="007A302D"/>
    <w:rsid w:val="007A30B0"/>
    <w:rsid w:val="007A6FDF"/>
    <w:rsid w:val="007B4B3E"/>
    <w:rsid w:val="007B4EED"/>
    <w:rsid w:val="007C4DFF"/>
    <w:rsid w:val="007D4FCC"/>
    <w:rsid w:val="007D578D"/>
    <w:rsid w:val="007D75EF"/>
    <w:rsid w:val="007D7C39"/>
    <w:rsid w:val="007E0AD9"/>
    <w:rsid w:val="007E2165"/>
    <w:rsid w:val="007F1BF0"/>
    <w:rsid w:val="00801DFE"/>
    <w:rsid w:val="008103F5"/>
    <w:rsid w:val="00832F65"/>
    <w:rsid w:val="00835E02"/>
    <w:rsid w:val="008379B8"/>
    <w:rsid w:val="00844CE2"/>
    <w:rsid w:val="008471D1"/>
    <w:rsid w:val="00850685"/>
    <w:rsid w:val="008542F1"/>
    <w:rsid w:val="00856998"/>
    <w:rsid w:val="00862019"/>
    <w:rsid w:val="008653A4"/>
    <w:rsid w:val="00865835"/>
    <w:rsid w:val="00884C7A"/>
    <w:rsid w:val="00884CF2"/>
    <w:rsid w:val="008948B5"/>
    <w:rsid w:val="00895A12"/>
    <w:rsid w:val="008C5E5F"/>
    <w:rsid w:val="008D24FE"/>
    <w:rsid w:val="008D54FC"/>
    <w:rsid w:val="008E394F"/>
    <w:rsid w:val="008E74F8"/>
    <w:rsid w:val="008F028C"/>
    <w:rsid w:val="008F31BF"/>
    <w:rsid w:val="008F6E22"/>
    <w:rsid w:val="00904A44"/>
    <w:rsid w:val="009112AE"/>
    <w:rsid w:val="00915C73"/>
    <w:rsid w:val="00916151"/>
    <w:rsid w:val="009204B0"/>
    <w:rsid w:val="009259D1"/>
    <w:rsid w:val="00925A40"/>
    <w:rsid w:val="00925D4E"/>
    <w:rsid w:val="009322BD"/>
    <w:rsid w:val="009351AA"/>
    <w:rsid w:val="009352D3"/>
    <w:rsid w:val="00942A31"/>
    <w:rsid w:val="00945EE6"/>
    <w:rsid w:val="00946DF0"/>
    <w:rsid w:val="009550BD"/>
    <w:rsid w:val="00970118"/>
    <w:rsid w:val="009877AE"/>
    <w:rsid w:val="00992F57"/>
    <w:rsid w:val="009A0965"/>
    <w:rsid w:val="009A18EB"/>
    <w:rsid w:val="009A2994"/>
    <w:rsid w:val="009A71BE"/>
    <w:rsid w:val="009B11EA"/>
    <w:rsid w:val="009B3C4A"/>
    <w:rsid w:val="009B635C"/>
    <w:rsid w:val="009C3289"/>
    <w:rsid w:val="009D36DE"/>
    <w:rsid w:val="009D3AAE"/>
    <w:rsid w:val="009D6A34"/>
    <w:rsid w:val="009E17C9"/>
    <w:rsid w:val="009E3F92"/>
    <w:rsid w:val="009E4FE7"/>
    <w:rsid w:val="009E78CB"/>
    <w:rsid w:val="009F1B51"/>
    <w:rsid w:val="00A03C03"/>
    <w:rsid w:val="00A145FE"/>
    <w:rsid w:val="00A16C51"/>
    <w:rsid w:val="00A16E7B"/>
    <w:rsid w:val="00A244A6"/>
    <w:rsid w:val="00A2727F"/>
    <w:rsid w:val="00A3253A"/>
    <w:rsid w:val="00A345CE"/>
    <w:rsid w:val="00A3722E"/>
    <w:rsid w:val="00A404B0"/>
    <w:rsid w:val="00A40FD5"/>
    <w:rsid w:val="00A46F16"/>
    <w:rsid w:val="00A51D6E"/>
    <w:rsid w:val="00A60F88"/>
    <w:rsid w:val="00A61D7A"/>
    <w:rsid w:val="00A6313F"/>
    <w:rsid w:val="00A70267"/>
    <w:rsid w:val="00A70760"/>
    <w:rsid w:val="00A72DAF"/>
    <w:rsid w:val="00A858E9"/>
    <w:rsid w:val="00A936FC"/>
    <w:rsid w:val="00A959F4"/>
    <w:rsid w:val="00AA2F53"/>
    <w:rsid w:val="00AA3107"/>
    <w:rsid w:val="00AB0A5D"/>
    <w:rsid w:val="00AB51AB"/>
    <w:rsid w:val="00AC1794"/>
    <w:rsid w:val="00AC4E44"/>
    <w:rsid w:val="00AC657E"/>
    <w:rsid w:val="00AD1346"/>
    <w:rsid w:val="00AE1FE2"/>
    <w:rsid w:val="00B01AC9"/>
    <w:rsid w:val="00B02466"/>
    <w:rsid w:val="00B0267C"/>
    <w:rsid w:val="00B02C4F"/>
    <w:rsid w:val="00B0329B"/>
    <w:rsid w:val="00B11FF0"/>
    <w:rsid w:val="00B15803"/>
    <w:rsid w:val="00B17269"/>
    <w:rsid w:val="00B240E3"/>
    <w:rsid w:val="00B270CB"/>
    <w:rsid w:val="00B37E10"/>
    <w:rsid w:val="00B427DB"/>
    <w:rsid w:val="00B4358D"/>
    <w:rsid w:val="00B44F2B"/>
    <w:rsid w:val="00B451B1"/>
    <w:rsid w:val="00B46275"/>
    <w:rsid w:val="00B50DD4"/>
    <w:rsid w:val="00B51769"/>
    <w:rsid w:val="00B52D8D"/>
    <w:rsid w:val="00B54427"/>
    <w:rsid w:val="00B631A7"/>
    <w:rsid w:val="00B66F64"/>
    <w:rsid w:val="00B71E74"/>
    <w:rsid w:val="00B722E9"/>
    <w:rsid w:val="00B77E46"/>
    <w:rsid w:val="00B81DBB"/>
    <w:rsid w:val="00B9139E"/>
    <w:rsid w:val="00B92045"/>
    <w:rsid w:val="00B93388"/>
    <w:rsid w:val="00B97890"/>
    <w:rsid w:val="00BA1C2D"/>
    <w:rsid w:val="00BA433A"/>
    <w:rsid w:val="00BA5FD8"/>
    <w:rsid w:val="00BB02A7"/>
    <w:rsid w:val="00BB1FC4"/>
    <w:rsid w:val="00BB36B0"/>
    <w:rsid w:val="00BC6533"/>
    <w:rsid w:val="00BC71C0"/>
    <w:rsid w:val="00BD58AC"/>
    <w:rsid w:val="00BD74DE"/>
    <w:rsid w:val="00BE0A29"/>
    <w:rsid w:val="00BE5285"/>
    <w:rsid w:val="00BE70B8"/>
    <w:rsid w:val="00BF5435"/>
    <w:rsid w:val="00C00B12"/>
    <w:rsid w:val="00C02503"/>
    <w:rsid w:val="00C03FDB"/>
    <w:rsid w:val="00C07B7E"/>
    <w:rsid w:val="00C11527"/>
    <w:rsid w:val="00C11B64"/>
    <w:rsid w:val="00C13666"/>
    <w:rsid w:val="00C140C6"/>
    <w:rsid w:val="00C17782"/>
    <w:rsid w:val="00C318C1"/>
    <w:rsid w:val="00C32C16"/>
    <w:rsid w:val="00C408BA"/>
    <w:rsid w:val="00C4198B"/>
    <w:rsid w:val="00C562ED"/>
    <w:rsid w:val="00C56FC2"/>
    <w:rsid w:val="00C67E7A"/>
    <w:rsid w:val="00C76F7B"/>
    <w:rsid w:val="00C85A41"/>
    <w:rsid w:val="00C97E67"/>
    <w:rsid w:val="00CA0AD5"/>
    <w:rsid w:val="00CA2907"/>
    <w:rsid w:val="00CA792E"/>
    <w:rsid w:val="00CB546D"/>
    <w:rsid w:val="00CB6EDC"/>
    <w:rsid w:val="00CD6898"/>
    <w:rsid w:val="00CD775B"/>
    <w:rsid w:val="00CF0A5A"/>
    <w:rsid w:val="00CF441A"/>
    <w:rsid w:val="00D01DF9"/>
    <w:rsid w:val="00D037A6"/>
    <w:rsid w:val="00D03BAE"/>
    <w:rsid w:val="00D070E6"/>
    <w:rsid w:val="00D10618"/>
    <w:rsid w:val="00D1099C"/>
    <w:rsid w:val="00D14F9A"/>
    <w:rsid w:val="00D1753F"/>
    <w:rsid w:val="00D206F3"/>
    <w:rsid w:val="00D24A79"/>
    <w:rsid w:val="00D3611E"/>
    <w:rsid w:val="00D3710F"/>
    <w:rsid w:val="00D378C0"/>
    <w:rsid w:val="00D41AF7"/>
    <w:rsid w:val="00D42BEC"/>
    <w:rsid w:val="00D46E96"/>
    <w:rsid w:val="00D47E91"/>
    <w:rsid w:val="00D50A8C"/>
    <w:rsid w:val="00D54265"/>
    <w:rsid w:val="00D55A72"/>
    <w:rsid w:val="00D64402"/>
    <w:rsid w:val="00D64F1D"/>
    <w:rsid w:val="00D730F8"/>
    <w:rsid w:val="00D76685"/>
    <w:rsid w:val="00D777CE"/>
    <w:rsid w:val="00D811E0"/>
    <w:rsid w:val="00D827C5"/>
    <w:rsid w:val="00D8447F"/>
    <w:rsid w:val="00D85D65"/>
    <w:rsid w:val="00D944ED"/>
    <w:rsid w:val="00D94EEA"/>
    <w:rsid w:val="00D94F52"/>
    <w:rsid w:val="00DA676D"/>
    <w:rsid w:val="00DB07F0"/>
    <w:rsid w:val="00DB2BEE"/>
    <w:rsid w:val="00DC0733"/>
    <w:rsid w:val="00DC4BB0"/>
    <w:rsid w:val="00DC67AD"/>
    <w:rsid w:val="00DD4FE7"/>
    <w:rsid w:val="00DD5B3B"/>
    <w:rsid w:val="00DD5F1B"/>
    <w:rsid w:val="00DE005D"/>
    <w:rsid w:val="00DE48C2"/>
    <w:rsid w:val="00DE65B2"/>
    <w:rsid w:val="00DF0D17"/>
    <w:rsid w:val="00DF2BCB"/>
    <w:rsid w:val="00E00DEA"/>
    <w:rsid w:val="00E0232D"/>
    <w:rsid w:val="00E16268"/>
    <w:rsid w:val="00E23D38"/>
    <w:rsid w:val="00E241D4"/>
    <w:rsid w:val="00E44099"/>
    <w:rsid w:val="00E45718"/>
    <w:rsid w:val="00E52591"/>
    <w:rsid w:val="00E535A1"/>
    <w:rsid w:val="00E5657B"/>
    <w:rsid w:val="00E606A7"/>
    <w:rsid w:val="00E63ABE"/>
    <w:rsid w:val="00E70358"/>
    <w:rsid w:val="00E70432"/>
    <w:rsid w:val="00E72F12"/>
    <w:rsid w:val="00E73E83"/>
    <w:rsid w:val="00E82A10"/>
    <w:rsid w:val="00E82CAF"/>
    <w:rsid w:val="00E82F90"/>
    <w:rsid w:val="00E86F94"/>
    <w:rsid w:val="00E93350"/>
    <w:rsid w:val="00E93D71"/>
    <w:rsid w:val="00E970D6"/>
    <w:rsid w:val="00E975B7"/>
    <w:rsid w:val="00E97CFB"/>
    <w:rsid w:val="00EA59C2"/>
    <w:rsid w:val="00EA7A97"/>
    <w:rsid w:val="00EB0ACC"/>
    <w:rsid w:val="00EC035A"/>
    <w:rsid w:val="00EC36DC"/>
    <w:rsid w:val="00EC5BD6"/>
    <w:rsid w:val="00ED1701"/>
    <w:rsid w:val="00ED17BA"/>
    <w:rsid w:val="00ED2638"/>
    <w:rsid w:val="00ED4B40"/>
    <w:rsid w:val="00ED5E4D"/>
    <w:rsid w:val="00EE6674"/>
    <w:rsid w:val="00EF12BA"/>
    <w:rsid w:val="00EF2EDE"/>
    <w:rsid w:val="00EF5DB3"/>
    <w:rsid w:val="00EF5E56"/>
    <w:rsid w:val="00F01E6F"/>
    <w:rsid w:val="00F10C52"/>
    <w:rsid w:val="00F14A97"/>
    <w:rsid w:val="00F15120"/>
    <w:rsid w:val="00F20E58"/>
    <w:rsid w:val="00F2193E"/>
    <w:rsid w:val="00F31231"/>
    <w:rsid w:val="00F32123"/>
    <w:rsid w:val="00F321E4"/>
    <w:rsid w:val="00F459AD"/>
    <w:rsid w:val="00F47503"/>
    <w:rsid w:val="00F54F51"/>
    <w:rsid w:val="00F64A4F"/>
    <w:rsid w:val="00F755D2"/>
    <w:rsid w:val="00F7635C"/>
    <w:rsid w:val="00F76D6B"/>
    <w:rsid w:val="00F8732E"/>
    <w:rsid w:val="00F92061"/>
    <w:rsid w:val="00F92E0E"/>
    <w:rsid w:val="00F93027"/>
    <w:rsid w:val="00F9465D"/>
    <w:rsid w:val="00F95842"/>
    <w:rsid w:val="00F975FF"/>
    <w:rsid w:val="00FA1BD4"/>
    <w:rsid w:val="00FB1ECF"/>
    <w:rsid w:val="00FB2301"/>
    <w:rsid w:val="00FB3EA3"/>
    <w:rsid w:val="00FC0667"/>
    <w:rsid w:val="00FC60D0"/>
    <w:rsid w:val="00FC63FD"/>
    <w:rsid w:val="00FE0922"/>
    <w:rsid w:val="00FF339E"/>
    <w:rsid w:val="00FF3FE0"/>
    <w:rsid w:val="00FF41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8FF586"/>
  <w15:docId w15:val="{83F136B9-816D-49EF-A535-2399A38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4360"/>
    <w:pPr>
      <w:spacing w:before="120" w:after="40"/>
    </w:pPr>
    <w:rPr>
      <w:rFonts w:ascii="Verdana" w:eastAsia="Times New Roman" w:hAnsi="Verdana" w:cs="Verdana"/>
      <w:sz w:val="20"/>
      <w:szCs w:val="20"/>
    </w:rPr>
  </w:style>
  <w:style w:type="paragraph" w:styleId="Nadpis1">
    <w:name w:val="heading 1"/>
    <w:basedOn w:val="Normln"/>
    <w:next w:val="Normln"/>
    <w:link w:val="Nadpis1Char"/>
    <w:uiPriority w:val="99"/>
    <w:qFormat/>
    <w:rsid w:val="00044360"/>
    <w:pPr>
      <w:spacing w:before="600" w:after="240"/>
      <w:outlineLvl w:val="0"/>
    </w:pPr>
    <w:rPr>
      <w:b/>
      <w:bCs/>
      <w:color w:val="007AC1"/>
      <w:sz w:val="28"/>
      <w:szCs w:val="28"/>
    </w:rPr>
  </w:style>
  <w:style w:type="paragraph" w:styleId="Nadpis2">
    <w:name w:val="heading 2"/>
    <w:basedOn w:val="Normln"/>
    <w:next w:val="Normln-2"/>
    <w:link w:val="Nadpis2Char"/>
    <w:uiPriority w:val="99"/>
    <w:qFormat/>
    <w:rsid w:val="00044360"/>
    <w:pPr>
      <w:keepNext/>
      <w:spacing w:before="360" w:after="120"/>
      <w:ind w:left="397"/>
      <w:outlineLvl w:val="1"/>
    </w:pPr>
    <w:rPr>
      <w:b/>
      <w:bCs/>
      <w:color w:val="007AC1"/>
      <w:sz w:val="24"/>
      <w:szCs w:val="24"/>
    </w:rPr>
  </w:style>
  <w:style w:type="paragraph" w:styleId="Nadpis3">
    <w:name w:val="heading 3"/>
    <w:basedOn w:val="Normln"/>
    <w:next w:val="Normln"/>
    <w:link w:val="Nadpis3Char"/>
    <w:uiPriority w:val="9"/>
    <w:semiHidden/>
    <w:unhideWhenUsed/>
    <w:qFormat/>
    <w:rsid w:val="00B722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722E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9"/>
    <w:qFormat/>
    <w:rsid w:val="00044360"/>
    <w:pPr>
      <w:keepNext/>
      <w:spacing w:before="0" w:after="0"/>
      <w:jc w:val="center"/>
      <w:outlineLvl w:val="4"/>
    </w:pPr>
    <w:rPr>
      <w:rFonts w:ascii="Arial" w:hAnsi="Arial"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44360"/>
    <w:rPr>
      <w:rFonts w:ascii="Verdana" w:hAnsi="Verdana" w:cs="Verdana"/>
      <w:b/>
      <w:bCs/>
      <w:color w:val="007AC1"/>
      <w:sz w:val="28"/>
      <w:szCs w:val="28"/>
      <w:lang w:eastAsia="cs-CZ"/>
    </w:rPr>
  </w:style>
  <w:style w:type="character" w:customStyle="1" w:styleId="Nadpis2Char">
    <w:name w:val="Nadpis 2 Char"/>
    <w:basedOn w:val="Standardnpsmoodstavce"/>
    <w:link w:val="Nadpis2"/>
    <w:uiPriority w:val="99"/>
    <w:rsid w:val="00044360"/>
    <w:rPr>
      <w:rFonts w:ascii="Verdana" w:hAnsi="Verdana" w:cs="Verdana"/>
      <w:b/>
      <w:bCs/>
      <w:color w:val="007AC1"/>
      <w:sz w:val="24"/>
      <w:szCs w:val="24"/>
      <w:lang w:eastAsia="cs-CZ"/>
    </w:rPr>
  </w:style>
  <w:style w:type="character" w:customStyle="1" w:styleId="Nadpis5Char">
    <w:name w:val="Nadpis 5 Char"/>
    <w:basedOn w:val="Standardnpsmoodstavce"/>
    <w:link w:val="Nadpis5"/>
    <w:uiPriority w:val="99"/>
    <w:rsid w:val="00044360"/>
    <w:rPr>
      <w:rFonts w:ascii="Arial" w:hAnsi="Arial" w:cs="Arial"/>
      <w:b/>
      <w:bCs/>
      <w:sz w:val="24"/>
      <w:szCs w:val="24"/>
      <w:lang w:eastAsia="cs-CZ"/>
    </w:rPr>
  </w:style>
  <w:style w:type="paragraph" w:customStyle="1" w:styleId="Normln-2">
    <w:name w:val="Normální - 2"/>
    <w:basedOn w:val="Odstavecseseznamem"/>
    <w:uiPriority w:val="99"/>
    <w:rsid w:val="00044360"/>
    <w:pPr>
      <w:ind w:left="397"/>
      <w:contextualSpacing w:val="0"/>
    </w:pPr>
  </w:style>
  <w:style w:type="paragraph" w:styleId="Odstavecseseznamem">
    <w:name w:val="List Paragraph"/>
    <w:basedOn w:val="Normln"/>
    <w:link w:val="OdstavecseseznamemChar"/>
    <w:uiPriority w:val="34"/>
    <w:qFormat/>
    <w:rsid w:val="00044360"/>
    <w:pPr>
      <w:ind w:left="720"/>
      <w:contextualSpacing/>
    </w:pPr>
  </w:style>
  <w:style w:type="paragraph" w:styleId="Zhlav">
    <w:name w:val="header"/>
    <w:basedOn w:val="Normln"/>
    <w:link w:val="ZhlavChar"/>
    <w:uiPriority w:val="99"/>
    <w:rsid w:val="00E86F94"/>
    <w:pPr>
      <w:tabs>
        <w:tab w:val="center" w:pos="4536"/>
        <w:tab w:val="right" w:pos="9072"/>
      </w:tabs>
      <w:spacing w:before="0" w:after="0"/>
    </w:pPr>
  </w:style>
  <w:style w:type="character" w:customStyle="1" w:styleId="ZhlavChar">
    <w:name w:val="Záhlaví Char"/>
    <w:basedOn w:val="Standardnpsmoodstavce"/>
    <w:link w:val="Zhlav"/>
    <w:uiPriority w:val="99"/>
    <w:rsid w:val="00E86F94"/>
    <w:rPr>
      <w:rFonts w:ascii="Verdana" w:hAnsi="Verdana" w:cs="Verdana"/>
      <w:sz w:val="24"/>
      <w:szCs w:val="24"/>
      <w:lang w:eastAsia="cs-CZ"/>
    </w:rPr>
  </w:style>
  <w:style w:type="paragraph" w:styleId="Zpat">
    <w:name w:val="footer"/>
    <w:basedOn w:val="Normln"/>
    <w:link w:val="ZpatChar"/>
    <w:uiPriority w:val="99"/>
    <w:semiHidden/>
    <w:rsid w:val="00E86F94"/>
    <w:pPr>
      <w:tabs>
        <w:tab w:val="center" w:pos="4536"/>
        <w:tab w:val="right" w:pos="9072"/>
      </w:tabs>
      <w:spacing w:before="0" w:after="0"/>
    </w:pPr>
  </w:style>
  <w:style w:type="character" w:customStyle="1" w:styleId="ZpatChar">
    <w:name w:val="Zápatí Char"/>
    <w:basedOn w:val="Standardnpsmoodstavce"/>
    <w:link w:val="Zpat"/>
    <w:uiPriority w:val="99"/>
    <w:semiHidden/>
    <w:rsid w:val="00E86F94"/>
    <w:rPr>
      <w:rFonts w:ascii="Verdana" w:hAnsi="Verdana" w:cs="Verdana"/>
      <w:sz w:val="24"/>
      <w:szCs w:val="24"/>
      <w:lang w:eastAsia="cs-CZ"/>
    </w:rPr>
  </w:style>
  <w:style w:type="paragraph" w:customStyle="1" w:styleId="Import3">
    <w:name w:val="Import 3"/>
    <w:basedOn w:val="Normln"/>
    <w:uiPriority w:val="99"/>
    <w:rsid w:val="00FC60D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0" w:after="0"/>
    </w:pPr>
    <w:rPr>
      <w:rFonts w:ascii="Courier New" w:eastAsia="Calibri" w:hAnsi="Courier New" w:cs="Courier New"/>
      <w:sz w:val="24"/>
      <w:szCs w:val="24"/>
    </w:rPr>
  </w:style>
  <w:style w:type="paragraph" w:customStyle="1" w:styleId="Smlouva-slo">
    <w:name w:val="Smlouva-číslo"/>
    <w:basedOn w:val="Normln"/>
    <w:uiPriority w:val="99"/>
    <w:rsid w:val="00FC60D0"/>
    <w:pPr>
      <w:widowControl w:val="0"/>
      <w:spacing w:after="0" w:line="240" w:lineRule="atLeast"/>
      <w:jc w:val="both"/>
    </w:pPr>
    <w:rPr>
      <w:rFonts w:eastAsia="Calibri"/>
      <w:sz w:val="24"/>
      <w:szCs w:val="24"/>
    </w:rPr>
  </w:style>
  <w:style w:type="character" w:styleId="Hypertextovodkaz">
    <w:name w:val="Hyperlink"/>
    <w:basedOn w:val="Standardnpsmoodstavce"/>
    <w:uiPriority w:val="99"/>
    <w:unhideWhenUsed/>
    <w:rsid w:val="00792A92"/>
    <w:rPr>
      <w:color w:val="0000FF" w:themeColor="hyperlink"/>
      <w:u w:val="single"/>
    </w:rPr>
  </w:style>
  <w:style w:type="paragraph" w:styleId="Textbubliny">
    <w:name w:val="Balloon Text"/>
    <w:basedOn w:val="Normln"/>
    <w:link w:val="TextbublinyChar"/>
    <w:uiPriority w:val="99"/>
    <w:semiHidden/>
    <w:unhideWhenUsed/>
    <w:rsid w:val="009A2994"/>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2994"/>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8653A4"/>
    <w:rPr>
      <w:sz w:val="16"/>
      <w:szCs w:val="16"/>
    </w:rPr>
  </w:style>
  <w:style w:type="paragraph" w:styleId="Textkomente">
    <w:name w:val="annotation text"/>
    <w:basedOn w:val="Normln"/>
    <w:link w:val="TextkomenteChar"/>
    <w:uiPriority w:val="99"/>
    <w:semiHidden/>
    <w:unhideWhenUsed/>
    <w:rsid w:val="008653A4"/>
  </w:style>
  <w:style w:type="character" w:customStyle="1" w:styleId="TextkomenteChar">
    <w:name w:val="Text komentáře Char"/>
    <w:basedOn w:val="Standardnpsmoodstavce"/>
    <w:link w:val="Textkomente"/>
    <w:uiPriority w:val="99"/>
    <w:semiHidden/>
    <w:rsid w:val="008653A4"/>
    <w:rPr>
      <w:rFonts w:ascii="Verdana" w:eastAsia="Times New Roman" w:hAnsi="Verdana" w:cs="Verdana"/>
      <w:sz w:val="20"/>
      <w:szCs w:val="20"/>
    </w:rPr>
  </w:style>
  <w:style w:type="paragraph" w:customStyle="1" w:styleId="Hlavikamstskad2">
    <w:name w:val="Hlavička městský úřad2"/>
    <w:basedOn w:val="Normln"/>
    <w:rsid w:val="002A28F3"/>
    <w:pPr>
      <w:widowControl w:val="0"/>
      <w:spacing w:before="0" w:after="0"/>
      <w:jc w:val="both"/>
    </w:pPr>
    <w:rPr>
      <w:rFonts w:ascii="Times New Roman" w:hAnsi="Times New Roman" w:cs="Times New Roman"/>
      <w:b/>
      <w:sz w:val="18"/>
      <w:szCs w:val="24"/>
    </w:rPr>
  </w:style>
  <w:style w:type="paragraph" w:styleId="Pedmtkomente">
    <w:name w:val="annotation subject"/>
    <w:basedOn w:val="Textkomente"/>
    <w:next w:val="Textkomente"/>
    <w:link w:val="PedmtkomenteChar"/>
    <w:uiPriority w:val="99"/>
    <w:semiHidden/>
    <w:unhideWhenUsed/>
    <w:rsid w:val="00DB07F0"/>
    <w:rPr>
      <w:b/>
      <w:bCs/>
    </w:rPr>
  </w:style>
  <w:style w:type="character" w:customStyle="1" w:styleId="PedmtkomenteChar">
    <w:name w:val="Předmět komentáře Char"/>
    <w:basedOn w:val="TextkomenteChar"/>
    <w:link w:val="Pedmtkomente"/>
    <w:uiPriority w:val="99"/>
    <w:semiHidden/>
    <w:rsid w:val="00DB07F0"/>
    <w:rPr>
      <w:rFonts w:ascii="Verdana" w:eastAsia="Times New Roman" w:hAnsi="Verdana" w:cs="Verdana"/>
      <w:b/>
      <w:bCs/>
      <w:sz w:val="20"/>
      <w:szCs w:val="20"/>
    </w:rPr>
  </w:style>
  <w:style w:type="character" w:customStyle="1" w:styleId="Zkladntextodsazen-sloChar">
    <w:name w:val="Základní text odsazený - číslo Char"/>
    <w:link w:val="Zkladntextodsazen-slo"/>
    <w:uiPriority w:val="99"/>
    <w:locked/>
    <w:rsid w:val="00BB1FC4"/>
  </w:style>
  <w:style w:type="paragraph" w:customStyle="1" w:styleId="Zkladntextodsazen-slo">
    <w:name w:val="Základní text odsazený - číslo"/>
    <w:basedOn w:val="Normln"/>
    <w:link w:val="Zkladntextodsazen-sloChar"/>
    <w:uiPriority w:val="99"/>
    <w:rsid w:val="00BB1FC4"/>
    <w:pPr>
      <w:spacing w:before="0" w:after="0"/>
      <w:ind w:left="284" w:hanging="284"/>
      <w:jc w:val="both"/>
      <w:outlineLvl w:val="2"/>
    </w:pPr>
    <w:rPr>
      <w:rFonts w:ascii="Calibri" w:eastAsia="Calibri" w:hAnsi="Calibri" w:cs="Times New Roman"/>
      <w:sz w:val="22"/>
      <w:szCs w:val="22"/>
    </w:rPr>
  </w:style>
  <w:style w:type="paragraph" w:styleId="Revize">
    <w:name w:val="Revision"/>
    <w:hidden/>
    <w:uiPriority w:val="99"/>
    <w:semiHidden/>
    <w:rsid w:val="00FE0922"/>
    <w:rPr>
      <w:rFonts w:ascii="Verdana" w:eastAsia="Times New Roman" w:hAnsi="Verdana" w:cs="Verdana"/>
      <w:sz w:val="20"/>
      <w:szCs w:val="20"/>
    </w:rPr>
  </w:style>
  <w:style w:type="paragraph" w:customStyle="1" w:styleId="Default">
    <w:name w:val="Default"/>
    <w:rsid w:val="00D827C5"/>
    <w:pPr>
      <w:autoSpaceDE w:val="0"/>
      <w:autoSpaceDN w:val="0"/>
      <w:adjustRightInd w:val="0"/>
    </w:pPr>
    <w:rPr>
      <w:rFonts w:ascii="Wingdings" w:hAnsi="Wingdings" w:cs="Wingdings"/>
      <w:color w:val="000000"/>
      <w:sz w:val="24"/>
      <w:szCs w:val="24"/>
    </w:rPr>
  </w:style>
  <w:style w:type="character" w:customStyle="1" w:styleId="OdstavecseseznamemChar">
    <w:name w:val="Odstavec se seznamem Char"/>
    <w:link w:val="Odstavecseseznamem"/>
    <w:rsid w:val="00D378C0"/>
    <w:rPr>
      <w:rFonts w:ascii="Verdana" w:eastAsia="Times New Roman" w:hAnsi="Verdana" w:cs="Verdana"/>
      <w:sz w:val="20"/>
      <w:szCs w:val="20"/>
    </w:rPr>
  </w:style>
  <w:style w:type="character" w:customStyle="1" w:styleId="Nadpis4Char">
    <w:name w:val="Nadpis 4 Char"/>
    <w:basedOn w:val="Standardnpsmoodstavce"/>
    <w:link w:val="Nadpis4"/>
    <w:uiPriority w:val="9"/>
    <w:semiHidden/>
    <w:rsid w:val="00B722E9"/>
    <w:rPr>
      <w:rFonts w:asciiTheme="majorHAnsi" w:eastAsiaTheme="majorEastAsia" w:hAnsiTheme="majorHAnsi" w:cstheme="majorBidi"/>
      <w:i/>
      <w:iCs/>
      <w:color w:val="365F91" w:themeColor="accent1" w:themeShade="BF"/>
      <w:sz w:val="20"/>
      <w:szCs w:val="20"/>
    </w:rPr>
  </w:style>
  <w:style w:type="character" w:customStyle="1" w:styleId="Nadpis3Char">
    <w:name w:val="Nadpis 3 Char"/>
    <w:basedOn w:val="Standardnpsmoodstavce"/>
    <w:link w:val="Nadpis3"/>
    <w:uiPriority w:val="9"/>
    <w:semiHidden/>
    <w:rsid w:val="00B722E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5270">
      <w:bodyDiv w:val="1"/>
      <w:marLeft w:val="0"/>
      <w:marRight w:val="0"/>
      <w:marTop w:val="0"/>
      <w:marBottom w:val="0"/>
      <w:divBdr>
        <w:top w:val="none" w:sz="0" w:space="0" w:color="auto"/>
        <w:left w:val="none" w:sz="0" w:space="0" w:color="auto"/>
        <w:bottom w:val="none" w:sz="0" w:space="0" w:color="auto"/>
        <w:right w:val="none" w:sz="0" w:space="0" w:color="auto"/>
      </w:divBdr>
    </w:div>
    <w:div w:id="161240247">
      <w:bodyDiv w:val="1"/>
      <w:marLeft w:val="0"/>
      <w:marRight w:val="0"/>
      <w:marTop w:val="0"/>
      <w:marBottom w:val="0"/>
      <w:divBdr>
        <w:top w:val="none" w:sz="0" w:space="0" w:color="auto"/>
        <w:left w:val="none" w:sz="0" w:space="0" w:color="auto"/>
        <w:bottom w:val="none" w:sz="0" w:space="0" w:color="auto"/>
        <w:right w:val="none" w:sz="0" w:space="0" w:color="auto"/>
      </w:divBdr>
    </w:div>
    <w:div w:id="167647485">
      <w:bodyDiv w:val="1"/>
      <w:marLeft w:val="0"/>
      <w:marRight w:val="0"/>
      <w:marTop w:val="0"/>
      <w:marBottom w:val="0"/>
      <w:divBdr>
        <w:top w:val="none" w:sz="0" w:space="0" w:color="auto"/>
        <w:left w:val="none" w:sz="0" w:space="0" w:color="auto"/>
        <w:bottom w:val="none" w:sz="0" w:space="0" w:color="auto"/>
        <w:right w:val="none" w:sz="0" w:space="0" w:color="auto"/>
      </w:divBdr>
    </w:div>
    <w:div w:id="169609634">
      <w:bodyDiv w:val="1"/>
      <w:marLeft w:val="0"/>
      <w:marRight w:val="0"/>
      <w:marTop w:val="0"/>
      <w:marBottom w:val="0"/>
      <w:divBdr>
        <w:top w:val="none" w:sz="0" w:space="0" w:color="auto"/>
        <w:left w:val="none" w:sz="0" w:space="0" w:color="auto"/>
        <w:bottom w:val="none" w:sz="0" w:space="0" w:color="auto"/>
        <w:right w:val="none" w:sz="0" w:space="0" w:color="auto"/>
      </w:divBdr>
    </w:div>
    <w:div w:id="197820054">
      <w:bodyDiv w:val="1"/>
      <w:marLeft w:val="0"/>
      <w:marRight w:val="0"/>
      <w:marTop w:val="0"/>
      <w:marBottom w:val="0"/>
      <w:divBdr>
        <w:top w:val="none" w:sz="0" w:space="0" w:color="auto"/>
        <w:left w:val="none" w:sz="0" w:space="0" w:color="auto"/>
        <w:bottom w:val="none" w:sz="0" w:space="0" w:color="auto"/>
        <w:right w:val="none" w:sz="0" w:space="0" w:color="auto"/>
      </w:divBdr>
    </w:div>
    <w:div w:id="249705103">
      <w:bodyDiv w:val="1"/>
      <w:marLeft w:val="0"/>
      <w:marRight w:val="0"/>
      <w:marTop w:val="0"/>
      <w:marBottom w:val="0"/>
      <w:divBdr>
        <w:top w:val="none" w:sz="0" w:space="0" w:color="auto"/>
        <w:left w:val="none" w:sz="0" w:space="0" w:color="auto"/>
        <w:bottom w:val="none" w:sz="0" w:space="0" w:color="auto"/>
        <w:right w:val="none" w:sz="0" w:space="0" w:color="auto"/>
      </w:divBdr>
    </w:div>
    <w:div w:id="320892668">
      <w:bodyDiv w:val="1"/>
      <w:marLeft w:val="0"/>
      <w:marRight w:val="0"/>
      <w:marTop w:val="0"/>
      <w:marBottom w:val="0"/>
      <w:divBdr>
        <w:top w:val="none" w:sz="0" w:space="0" w:color="auto"/>
        <w:left w:val="none" w:sz="0" w:space="0" w:color="auto"/>
        <w:bottom w:val="none" w:sz="0" w:space="0" w:color="auto"/>
        <w:right w:val="none" w:sz="0" w:space="0" w:color="auto"/>
      </w:divBdr>
    </w:div>
    <w:div w:id="413212617">
      <w:bodyDiv w:val="1"/>
      <w:marLeft w:val="0"/>
      <w:marRight w:val="0"/>
      <w:marTop w:val="0"/>
      <w:marBottom w:val="0"/>
      <w:divBdr>
        <w:top w:val="none" w:sz="0" w:space="0" w:color="auto"/>
        <w:left w:val="none" w:sz="0" w:space="0" w:color="auto"/>
        <w:bottom w:val="none" w:sz="0" w:space="0" w:color="auto"/>
        <w:right w:val="none" w:sz="0" w:space="0" w:color="auto"/>
      </w:divBdr>
    </w:div>
    <w:div w:id="705522413">
      <w:bodyDiv w:val="1"/>
      <w:marLeft w:val="0"/>
      <w:marRight w:val="0"/>
      <w:marTop w:val="0"/>
      <w:marBottom w:val="0"/>
      <w:divBdr>
        <w:top w:val="none" w:sz="0" w:space="0" w:color="auto"/>
        <w:left w:val="none" w:sz="0" w:space="0" w:color="auto"/>
        <w:bottom w:val="none" w:sz="0" w:space="0" w:color="auto"/>
        <w:right w:val="none" w:sz="0" w:space="0" w:color="auto"/>
      </w:divBdr>
    </w:div>
    <w:div w:id="706754062">
      <w:bodyDiv w:val="1"/>
      <w:marLeft w:val="0"/>
      <w:marRight w:val="0"/>
      <w:marTop w:val="0"/>
      <w:marBottom w:val="0"/>
      <w:divBdr>
        <w:top w:val="none" w:sz="0" w:space="0" w:color="auto"/>
        <w:left w:val="none" w:sz="0" w:space="0" w:color="auto"/>
        <w:bottom w:val="none" w:sz="0" w:space="0" w:color="auto"/>
        <w:right w:val="none" w:sz="0" w:space="0" w:color="auto"/>
      </w:divBdr>
    </w:div>
    <w:div w:id="710497636">
      <w:bodyDiv w:val="1"/>
      <w:marLeft w:val="0"/>
      <w:marRight w:val="0"/>
      <w:marTop w:val="0"/>
      <w:marBottom w:val="0"/>
      <w:divBdr>
        <w:top w:val="none" w:sz="0" w:space="0" w:color="auto"/>
        <w:left w:val="none" w:sz="0" w:space="0" w:color="auto"/>
        <w:bottom w:val="none" w:sz="0" w:space="0" w:color="auto"/>
        <w:right w:val="none" w:sz="0" w:space="0" w:color="auto"/>
      </w:divBdr>
    </w:div>
    <w:div w:id="759716804">
      <w:bodyDiv w:val="1"/>
      <w:marLeft w:val="0"/>
      <w:marRight w:val="0"/>
      <w:marTop w:val="0"/>
      <w:marBottom w:val="0"/>
      <w:divBdr>
        <w:top w:val="none" w:sz="0" w:space="0" w:color="auto"/>
        <w:left w:val="none" w:sz="0" w:space="0" w:color="auto"/>
        <w:bottom w:val="none" w:sz="0" w:space="0" w:color="auto"/>
        <w:right w:val="none" w:sz="0" w:space="0" w:color="auto"/>
      </w:divBdr>
    </w:div>
    <w:div w:id="763720390">
      <w:bodyDiv w:val="1"/>
      <w:marLeft w:val="0"/>
      <w:marRight w:val="0"/>
      <w:marTop w:val="0"/>
      <w:marBottom w:val="0"/>
      <w:divBdr>
        <w:top w:val="none" w:sz="0" w:space="0" w:color="auto"/>
        <w:left w:val="none" w:sz="0" w:space="0" w:color="auto"/>
        <w:bottom w:val="none" w:sz="0" w:space="0" w:color="auto"/>
        <w:right w:val="none" w:sz="0" w:space="0" w:color="auto"/>
      </w:divBdr>
    </w:div>
    <w:div w:id="769466463">
      <w:bodyDiv w:val="1"/>
      <w:marLeft w:val="0"/>
      <w:marRight w:val="0"/>
      <w:marTop w:val="0"/>
      <w:marBottom w:val="0"/>
      <w:divBdr>
        <w:top w:val="none" w:sz="0" w:space="0" w:color="auto"/>
        <w:left w:val="none" w:sz="0" w:space="0" w:color="auto"/>
        <w:bottom w:val="none" w:sz="0" w:space="0" w:color="auto"/>
        <w:right w:val="none" w:sz="0" w:space="0" w:color="auto"/>
      </w:divBdr>
    </w:div>
    <w:div w:id="803623136">
      <w:bodyDiv w:val="1"/>
      <w:marLeft w:val="0"/>
      <w:marRight w:val="0"/>
      <w:marTop w:val="0"/>
      <w:marBottom w:val="0"/>
      <w:divBdr>
        <w:top w:val="none" w:sz="0" w:space="0" w:color="auto"/>
        <w:left w:val="none" w:sz="0" w:space="0" w:color="auto"/>
        <w:bottom w:val="none" w:sz="0" w:space="0" w:color="auto"/>
        <w:right w:val="none" w:sz="0" w:space="0" w:color="auto"/>
      </w:divBdr>
    </w:div>
    <w:div w:id="847060795">
      <w:bodyDiv w:val="1"/>
      <w:marLeft w:val="0"/>
      <w:marRight w:val="0"/>
      <w:marTop w:val="0"/>
      <w:marBottom w:val="0"/>
      <w:divBdr>
        <w:top w:val="none" w:sz="0" w:space="0" w:color="auto"/>
        <w:left w:val="none" w:sz="0" w:space="0" w:color="auto"/>
        <w:bottom w:val="none" w:sz="0" w:space="0" w:color="auto"/>
        <w:right w:val="none" w:sz="0" w:space="0" w:color="auto"/>
      </w:divBdr>
    </w:div>
    <w:div w:id="887570548">
      <w:bodyDiv w:val="1"/>
      <w:marLeft w:val="0"/>
      <w:marRight w:val="0"/>
      <w:marTop w:val="0"/>
      <w:marBottom w:val="0"/>
      <w:divBdr>
        <w:top w:val="none" w:sz="0" w:space="0" w:color="auto"/>
        <w:left w:val="none" w:sz="0" w:space="0" w:color="auto"/>
        <w:bottom w:val="none" w:sz="0" w:space="0" w:color="auto"/>
        <w:right w:val="none" w:sz="0" w:space="0" w:color="auto"/>
      </w:divBdr>
    </w:div>
    <w:div w:id="1099132715">
      <w:marLeft w:val="0"/>
      <w:marRight w:val="0"/>
      <w:marTop w:val="0"/>
      <w:marBottom w:val="0"/>
      <w:divBdr>
        <w:top w:val="none" w:sz="0" w:space="0" w:color="auto"/>
        <w:left w:val="none" w:sz="0" w:space="0" w:color="auto"/>
        <w:bottom w:val="none" w:sz="0" w:space="0" w:color="auto"/>
        <w:right w:val="none" w:sz="0" w:space="0" w:color="auto"/>
      </w:divBdr>
    </w:div>
    <w:div w:id="1119955349">
      <w:bodyDiv w:val="1"/>
      <w:marLeft w:val="0"/>
      <w:marRight w:val="0"/>
      <w:marTop w:val="0"/>
      <w:marBottom w:val="0"/>
      <w:divBdr>
        <w:top w:val="none" w:sz="0" w:space="0" w:color="auto"/>
        <w:left w:val="none" w:sz="0" w:space="0" w:color="auto"/>
        <w:bottom w:val="none" w:sz="0" w:space="0" w:color="auto"/>
        <w:right w:val="none" w:sz="0" w:space="0" w:color="auto"/>
      </w:divBdr>
    </w:div>
    <w:div w:id="1211919479">
      <w:bodyDiv w:val="1"/>
      <w:marLeft w:val="0"/>
      <w:marRight w:val="0"/>
      <w:marTop w:val="0"/>
      <w:marBottom w:val="0"/>
      <w:divBdr>
        <w:top w:val="none" w:sz="0" w:space="0" w:color="auto"/>
        <w:left w:val="none" w:sz="0" w:space="0" w:color="auto"/>
        <w:bottom w:val="none" w:sz="0" w:space="0" w:color="auto"/>
        <w:right w:val="none" w:sz="0" w:space="0" w:color="auto"/>
      </w:divBdr>
    </w:div>
    <w:div w:id="1223754743">
      <w:bodyDiv w:val="1"/>
      <w:marLeft w:val="0"/>
      <w:marRight w:val="0"/>
      <w:marTop w:val="0"/>
      <w:marBottom w:val="0"/>
      <w:divBdr>
        <w:top w:val="none" w:sz="0" w:space="0" w:color="auto"/>
        <w:left w:val="none" w:sz="0" w:space="0" w:color="auto"/>
        <w:bottom w:val="none" w:sz="0" w:space="0" w:color="auto"/>
        <w:right w:val="none" w:sz="0" w:space="0" w:color="auto"/>
      </w:divBdr>
    </w:div>
    <w:div w:id="1256984967">
      <w:bodyDiv w:val="1"/>
      <w:marLeft w:val="0"/>
      <w:marRight w:val="0"/>
      <w:marTop w:val="0"/>
      <w:marBottom w:val="0"/>
      <w:divBdr>
        <w:top w:val="none" w:sz="0" w:space="0" w:color="auto"/>
        <w:left w:val="none" w:sz="0" w:space="0" w:color="auto"/>
        <w:bottom w:val="none" w:sz="0" w:space="0" w:color="auto"/>
        <w:right w:val="none" w:sz="0" w:space="0" w:color="auto"/>
      </w:divBdr>
    </w:div>
    <w:div w:id="1490321286">
      <w:bodyDiv w:val="1"/>
      <w:marLeft w:val="0"/>
      <w:marRight w:val="0"/>
      <w:marTop w:val="0"/>
      <w:marBottom w:val="0"/>
      <w:divBdr>
        <w:top w:val="none" w:sz="0" w:space="0" w:color="auto"/>
        <w:left w:val="none" w:sz="0" w:space="0" w:color="auto"/>
        <w:bottom w:val="none" w:sz="0" w:space="0" w:color="auto"/>
        <w:right w:val="none" w:sz="0" w:space="0" w:color="auto"/>
      </w:divBdr>
    </w:div>
    <w:div w:id="1671372347">
      <w:bodyDiv w:val="1"/>
      <w:marLeft w:val="0"/>
      <w:marRight w:val="0"/>
      <w:marTop w:val="0"/>
      <w:marBottom w:val="0"/>
      <w:divBdr>
        <w:top w:val="none" w:sz="0" w:space="0" w:color="auto"/>
        <w:left w:val="none" w:sz="0" w:space="0" w:color="auto"/>
        <w:bottom w:val="none" w:sz="0" w:space="0" w:color="auto"/>
        <w:right w:val="none" w:sz="0" w:space="0" w:color="auto"/>
      </w:divBdr>
    </w:div>
    <w:div w:id="1826819052">
      <w:bodyDiv w:val="1"/>
      <w:marLeft w:val="0"/>
      <w:marRight w:val="0"/>
      <w:marTop w:val="0"/>
      <w:marBottom w:val="0"/>
      <w:divBdr>
        <w:top w:val="none" w:sz="0" w:space="0" w:color="auto"/>
        <w:left w:val="none" w:sz="0" w:space="0" w:color="auto"/>
        <w:bottom w:val="none" w:sz="0" w:space="0" w:color="auto"/>
        <w:right w:val="none" w:sz="0" w:space="0" w:color="auto"/>
      </w:divBdr>
    </w:div>
    <w:div w:id="1863278102">
      <w:bodyDiv w:val="1"/>
      <w:marLeft w:val="0"/>
      <w:marRight w:val="0"/>
      <w:marTop w:val="0"/>
      <w:marBottom w:val="0"/>
      <w:divBdr>
        <w:top w:val="none" w:sz="0" w:space="0" w:color="auto"/>
        <w:left w:val="none" w:sz="0" w:space="0" w:color="auto"/>
        <w:bottom w:val="none" w:sz="0" w:space="0" w:color="auto"/>
        <w:right w:val="none" w:sz="0" w:space="0" w:color="auto"/>
      </w:divBdr>
    </w:div>
    <w:div w:id="1919630826">
      <w:bodyDiv w:val="1"/>
      <w:marLeft w:val="0"/>
      <w:marRight w:val="0"/>
      <w:marTop w:val="0"/>
      <w:marBottom w:val="0"/>
      <w:divBdr>
        <w:top w:val="none" w:sz="0" w:space="0" w:color="auto"/>
        <w:left w:val="none" w:sz="0" w:space="0" w:color="auto"/>
        <w:bottom w:val="none" w:sz="0" w:space="0" w:color="auto"/>
        <w:right w:val="none" w:sz="0" w:space="0" w:color="auto"/>
      </w:divBdr>
    </w:div>
    <w:div w:id="1962031858">
      <w:bodyDiv w:val="1"/>
      <w:marLeft w:val="0"/>
      <w:marRight w:val="0"/>
      <w:marTop w:val="0"/>
      <w:marBottom w:val="0"/>
      <w:divBdr>
        <w:top w:val="none" w:sz="0" w:space="0" w:color="auto"/>
        <w:left w:val="none" w:sz="0" w:space="0" w:color="auto"/>
        <w:bottom w:val="none" w:sz="0" w:space="0" w:color="auto"/>
        <w:right w:val="none" w:sz="0" w:space="0" w:color="auto"/>
      </w:divBdr>
    </w:div>
    <w:div w:id="1983459735">
      <w:bodyDiv w:val="1"/>
      <w:marLeft w:val="0"/>
      <w:marRight w:val="0"/>
      <w:marTop w:val="0"/>
      <w:marBottom w:val="0"/>
      <w:divBdr>
        <w:top w:val="none" w:sz="0" w:space="0" w:color="auto"/>
        <w:left w:val="none" w:sz="0" w:space="0" w:color="auto"/>
        <w:bottom w:val="none" w:sz="0" w:space="0" w:color="auto"/>
        <w:right w:val="none" w:sz="0" w:space="0" w:color="auto"/>
      </w:divBdr>
    </w:div>
    <w:div w:id="199807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mil.vaclavik@prerov.eu"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6D110-D79B-43A2-823A-86D28FB4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6563</Words>
  <Characters>38727</Characters>
  <Application>Microsoft Office Word</Application>
  <DocSecurity>0</DocSecurity>
  <Lines>322</Lines>
  <Paragraphs>90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Statutární město Přerov</Company>
  <LinksUpToDate>false</LinksUpToDate>
  <CharactersWithSpaces>45200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Kučerová</dc:creator>
  <cp:lastModifiedBy>Martin Černý</cp:lastModifiedBy>
  <cp:revision>7</cp:revision>
  <cp:lastPrinted>2018-08-14T06:46:00Z</cp:lastPrinted>
  <dcterms:created xsi:type="dcterms:W3CDTF">2018-08-31T15:03:00Z</dcterms:created>
  <dcterms:modified xsi:type="dcterms:W3CDTF">2018-09-03T08:21:00Z</dcterms:modified>
</cp:coreProperties>
</file>